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_250010"/>
    <w:bookmarkStart w:id="1" w:name="_Hlk129197470"/>
    <w:p w14:paraId="0476A0AB" w14:textId="77777777" w:rsidR="00C002A4" w:rsidRDefault="008F000C">
      <w:pPr>
        <w:pStyle w:val="Textkrper"/>
        <w:rPr>
          <w:rFonts w:ascii="Calibri Light" w:hAnsi="Calibri Light" w:cs="Calibri Light"/>
          <w:b/>
          <w:bCs/>
          <w:sz w:val="36"/>
          <w:szCs w:val="36"/>
        </w:rPr>
      </w:pPr>
      <w:r>
        <w:rPr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34892635" wp14:editId="0C8B9832">
                <wp:simplePos x="0" y="0"/>
                <wp:positionH relativeFrom="column">
                  <wp:posOffset>4897755</wp:posOffset>
                </wp:positionH>
                <wp:positionV relativeFrom="paragraph">
                  <wp:posOffset>7620</wp:posOffset>
                </wp:positionV>
                <wp:extent cx="1342425" cy="437789"/>
                <wp:effectExtent l="0" t="0" r="0" b="0"/>
                <wp:wrapSquare wrapText="bothSides"/>
                <wp:docPr id="1" name="Grafik 1" descr="Ein Bild, das Logo enthält.&#10;&#10;Automatisch generierte Beschreibu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6.png" descr="Ein Bild, das Logo enthält.&#10;&#10;Automatisch generierte Beschreibung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342425" cy="4377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ask="http://schemas.microsoft.com/office/drawing/2018/sketchyshapes" xmlns:pic="http://schemas.openxmlformats.org/drawingml/2006/picture">
            <w:pict w14:anchorId="1314DDF6">
              <v:shapetype coordsize="21600,21600" o:spt="75" o:preferrelative="t" path="m@4@5l@4@11@9@11@9@5xe" type="#_x0000_t75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style="position:absolute;mso-wrap-distance-left:9.0pt;mso-wrap-distance-top:0.0pt;mso-wrap-distance-right:9.0pt;mso-wrap-distance-bottom:0.0pt;z-index:251684864;o:allowoverlap:true;o:allowincell:true;mso-position-horizontal-relative:text;margin-left:385.6pt;mso-position-horizontal:absolute;mso-position-vertical-relative:text;margin-top:0.6pt;mso-position-vertical:absolute;width:105.7pt;height:34.5pt;" o:spid="_x0000_s0" type="#_x0000_t75">
                <v:path textboxrect="0,0,0,0"/>
                <v:imagedata o:title="" r:id="rId11"/>
              </v:shape>
            </w:pict>
          </mc:Fallback>
        </mc:AlternateContent>
      </w:r>
      <w:r>
        <w:rPr>
          <w:rFonts w:ascii="Calibri Light" w:hAnsi="Calibri Light" w:cs="Calibri Light"/>
          <w:b/>
          <w:bCs/>
          <w:color w:val="297F59"/>
          <w:sz w:val="28"/>
          <w:szCs w:val="28"/>
        </w:rPr>
        <w:t>Aktivität 1 - Die</w:t>
      </w:r>
      <w:r>
        <w:rPr>
          <w:rFonts w:ascii="Calibri Light" w:hAnsi="Calibri Light" w:cs="Calibri Light"/>
          <w:b/>
          <w:bCs/>
          <w:color w:val="297F59"/>
          <w:spacing w:val="-7"/>
          <w:sz w:val="28"/>
          <w:szCs w:val="28"/>
        </w:rPr>
        <w:t xml:space="preserve"> </w:t>
      </w:r>
      <w:r>
        <w:rPr>
          <w:rFonts w:ascii="Calibri Light" w:hAnsi="Calibri Light" w:cs="Calibri Light"/>
          <w:b/>
          <w:bCs/>
          <w:color w:val="297F59"/>
          <w:sz w:val="28"/>
          <w:szCs w:val="28"/>
        </w:rPr>
        <w:t>Erde</w:t>
      </w:r>
      <w:r>
        <w:rPr>
          <w:rFonts w:ascii="Calibri Light" w:hAnsi="Calibri Light" w:cs="Calibri Light"/>
          <w:b/>
          <w:bCs/>
          <w:color w:val="297F59"/>
          <w:spacing w:val="-7"/>
          <w:sz w:val="28"/>
          <w:szCs w:val="28"/>
        </w:rPr>
        <w:t xml:space="preserve"> </w:t>
      </w:r>
      <w:r>
        <w:rPr>
          <w:rFonts w:ascii="Calibri Light" w:hAnsi="Calibri Light" w:cs="Calibri Light"/>
          <w:b/>
          <w:bCs/>
          <w:color w:val="297F59"/>
          <w:sz w:val="28"/>
          <w:szCs w:val="28"/>
        </w:rPr>
        <w:t>im</w:t>
      </w:r>
      <w:r>
        <w:rPr>
          <w:rFonts w:ascii="Calibri Light" w:hAnsi="Calibri Light" w:cs="Calibri Light"/>
          <w:b/>
          <w:bCs/>
          <w:color w:val="297F59"/>
          <w:spacing w:val="-7"/>
          <w:sz w:val="28"/>
          <w:szCs w:val="28"/>
        </w:rPr>
        <w:t xml:space="preserve"> </w:t>
      </w:r>
      <w:bookmarkEnd w:id="0"/>
      <w:r>
        <w:rPr>
          <w:rFonts w:ascii="Calibri Light" w:hAnsi="Calibri Light" w:cs="Calibri Light"/>
          <w:b/>
          <w:bCs/>
          <w:color w:val="297F59"/>
          <w:spacing w:val="-2"/>
          <w:sz w:val="28"/>
          <w:szCs w:val="28"/>
        </w:rPr>
        <w:t>Sonnensystem</w:t>
      </w:r>
    </w:p>
    <w:p w14:paraId="55FE7027" w14:textId="77777777" w:rsidR="00C002A4" w:rsidRDefault="008F000C">
      <w:pPr>
        <w:pStyle w:val="berschrift4"/>
        <w:spacing w:before="38"/>
        <w:ind w:left="0"/>
        <w:rPr>
          <w:rFonts w:ascii="Calibri Light" w:hAnsi="Calibri Light" w:cs="Calibri Light"/>
          <w:color w:val="ED7D31"/>
          <w:spacing w:val="-2"/>
        </w:rPr>
      </w:pPr>
      <w:r>
        <w:rPr>
          <w:rFonts w:ascii="Calibri Light" w:hAnsi="Calibri Light" w:cs="Calibri Light"/>
          <w:color w:val="ED7D31" w:themeColor="accent2"/>
          <w:spacing w:val="-2"/>
        </w:rPr>
        <w:t>Was</w:t>
      </w:r>
      <w:r>
        <w:rPr>
          <w:rFonts w:ascii="Calibri Light" w:hAnsi="Calibri Light" w:cs="Calibri Light"/>
          <w:color w:val="ED7D31" w:themeColor="accent2"/>
          <w:spacing w:val="-7"/>
        </w:rPr>
        <w:t xml:space="preserve"> </w:t>
      </w:r>
      <w:r>
        <w:rPr>
          <w:rFonts w:ascii="Calibri Light" w:hAnsi="Calibri Light" w:cs="Calibri Light"/>
          <w:color w:val="ED7D31" w:themeColor="accent2"/>
          <w:spacing w:val="-2"/>
        </w:rPr>
        <w:t>macht</w:t>
      </w:r>
      <w:r>
        <w:rPr>
          <w:rFonts w:ascii="Calibri Light" w:hAnsi="Calibri Light" w:cs="Calibri Light"/>
          <w:color w:val="ED7D31" w:themeColor="accent2"/>
          <w:spacing w:val="-7"/>
        </w:rPr>
        <w:t xml:space="preserve"> </w:t>
      </w:r>
      <w:r>
        <w:rPr>
          <w:rFonts w:ascii="Calibri Light" w:hAnsi="Calibri Light" w:cs="Calibri Light"/>
          <w:color w:val="ED7D31" w:themeColor="accent2"/>
          <w:spacing w:val="-2"/>
        </w:rPr>
        <w:t>unsere</w:t>
      </w:r>
      <w:r>
        <w:rPr>
          <w:rFonts w:ascii="Calibri Light" w:hAnsi="Calibri Light" w:cs="Calibri Light"/>
          <w:color w:val="ED7D31" w:themeColor="accent2"/>
          <w:spacing w:val="-6"/>
        </w:rPr>
        <w:t xml:space="preserve"> </w:t>
      </w:r>
      <w:r>
        <w:rPr>
          <w:rFonts w:ascii="Calibri Light" w:hAnsi="Calibri Light" w:cs="Calibri Light"/>
          <w:color w:val="ED7D31" w:themeColor="accent2"/>
          <w:spacing w:val="-2"/>
        </w:rPr>
        <w:t>Erde</w:t>
      </w:r>
      <w:r>
        <w:rPr>
          <w:rFonts w:ascii="Calibri Light" w:hAnsi="Calibri Light" w:cs="Calibri Light"/>
          <w:color w:val="ED7D31" w:themeColor="accent2"/>
          <w:spacing w:val="-7"/>
        </w:rPr>
        <w:t xml:space="preserve"> </w:t>
      </w:r>
      <w:r>
        <w:rPr>
          <w:rFonts w:ascii="Calibri Light" w:hAnsi="Calibri Light" w:cs="Calibri Light"/>
          <w:color w:val="ED7D31" w:themeColor="accent2"/>
          <w:spacing w:val="-2"/>
        </w:rPr>
        <w:t>zu</w:t>
      </w:r>
      <w:r>
        <w:rPr>
          <w:rFonts w:ascii="Calibri Light" w:hAnsi="Calibri Light" w:cs="Calibri Light"/>
          <w:color w:val="ED7D31" w:themeColor="accent2"/>
          <w:spacing w:val="-6"/>
        </w:rPr>
        <w:t xml:space="preserve"> </w:t>
      </w:r>
      <w:r>
        <w:rPr>
          <w:rFonts w:ascii="Calibri Light" w:hAnsi="Calibri Light" w:cs="Calibri Light"/>
          <w:color w:val="ED7D31" w:themeColor="accent2"/>
          <w:spacing w:val="-2"/>
        </w:rPr>
        <w:t>einem</w:t>
      </w:r>
      <w:r>
        <w:rPr>
          <w:rFonts w:ascii="Calibri Light" w:hAnsi="Calibri Light" w:cs="Calibri Light"/>
          <w:color w:val="ED7D31" w:themeColor="accent2"/>
          <w:spacing w:val="-7"/>
        </w:rPr>
        <w:t xml:space="preserve"> </w:t>
      </w:r>
      <w:r>
        <w:rPr>
          <w:rFonts w:ascii="Calibri Light" w:hAnsi="Calibri Light" w:cs="Calibri Light"/>
          <w:color w:val="ED7D31" w:themeColor="accent2"/>
          <w:spacing w:val="-2"/>
        </w:rPr>
        <w:t>bewohnbaren</w:t>
      </w:r>
      <w:r>
        <w:rPr>
          <w:rFonts w:ascii="Calibri Light" w:hAnsi="Calibri Light" w:cs="Calibri Light"/>
          <w:color w:val="ED7D31" w:themeColor="accent2"/>
          <w:spacing w:val="-6"/>
        </w:rPr>
        <w:t xml:space="preserve"> </w:t>
      </w:r>
      <w:r>
        <w:rPr>
          <w:rFonts w:ascii="Calibri Light" w:hAnsi="Calibri Light" w:cs="Calibri Light"/>
          <w:color w:val="ED7D31" w:themeColor="accent2"/>
          <w:spacing w:val="-2"/>
        </w:rPr>
        <w:t>Planeten?</w:t>
      </w:r>
      <w:bookmarkEnd w:id="1"/>
    </w:p>
    <w:p w14:paraId="24E78853" w14:textId="16AC134E" w:rsidR="00C002A4" w:rsidRDefault="000438D0">
      <w:pPr>
        <w:spacing w:after="0"/>
      </w:pPr>
      <w:r w:rsidRPr="005E1E44">
        <w:rPr>
          <w:noProof/>
          <w:color w:val="297F59"/>
          <w:lang w:eastAsia="de-DE"/>
        </w:rPr>
        <mc:AlternateContent>
          <mc:Choice Requires="wps">
            <w:drawing>
              <wp:inline distT="0" distB="0" distL="0" distR="0" wp14:anchorId="626D58D2" wp14:editId="4B015E71">
                <wp:extent cx="6100445" cy="505364"/>
                <wp:effectExtent l="38100" t="38100" r="20955" b="41275"/>
                <wp:docPr id="840286014" name="Rechteck 840286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0445" cy="505364"/>
                        </a:xfrm>
                        <a:custGeom>
                          <a:avLst/>
                          <a:gdLst>
                            <a:gd name="csX0" fmla="*/ 0 w 6100445"/>
                            <a:gd name="csY0" fmla="*/ 0 h 505364"/>
                            <a:gd name="csX1" fmla="*/ 554586 w 6100445"/>
                            <a:gd name="csY1" fmla="*/ 0 h 505364"/>
                            <a:gd name="csX2" fmla="*/ 987163 w 6100445"/>
                            <a:gd name="csY2" fmla="*/ 0 h 505364"/>
                            <a:gd name="csX3" fmla="*/ 1358735 w 6100445"/>
                            <a:gd name="csY3" fmla="*/ 0 h 505364"/>
                            <a:gd name="csX4" fmla="*/ 1730308 w 6100445"/>
                            <a:gd name="csY4" fmla="*/ 0 h 505364"/>
                            <a:gd name="csX5" fmla="*/ 2406903 w 6100445"/>
                            <a:gd name="csY5" fmla="*/ 0 h 505364"/>
                            <a:gd name="csX6" fmla="*/ 2900484 w 6100445"/>
                            <a:gd name="csY6" fmla="*/ 0 h 505364"/>
                            <a:gd name="csX7" fmla="*/ 3455070 w 6100445"/>
                            <a:gd name="csY7" fmla="*/ 0 h 505364"/>
                            <a:gd name="csX8" fmla="*/ 4070661 w 6100445"/>
                            <a:gd name="csY8" fmla="*/ 0 h 505364"/>
                            <a:gd name="csX9" fmla="*/ 4686251 w 6100445"/>
                            <a:gd name="csY9" fmla="*/ 0 h 505364"/>
                            <a:gd name="csX10" fmla="*/ 5057823 w 6100445"/>
                            <a:gd name="csY10" fmla="*/ 0 h 505364"/>
                            <a:gd name="csX11" fmla="*/ 5490401 w 6100445"/>
                            <a:gd name="csY11" fmla="*/ 0 h 505364"/>
                            <a:gd name="csX12" fmla="*/ 6100445 w 6100445"/>
                            <a:gd name="csY12" fmla="*/ 0 h 505364"/>
                            <a:gd name="csX13" fmla="*/ 6100445 w 6100445"/>
                            <a:gd name="csY13" fmla="*/ 505364 h 505364"/>
                            <a:gd name="csX14" fmla="*/ 5667868 w 6100445"/>
                            <a:gd name="csY14" fmla="*/ 505364 h 505364"/>
                            <a:gd name="csX15" fmla="*/ 5235291 w 6100445"/>
                            <a:gd name="csY15" fmla="*/ 505364 h 505364"/>
                            <a:gd name="csX16" fmla="*/ 4619701 w 6100445"/>
                            <a:gd name="csY16" fmla="*/ 505364 h 505364"/>
                            <a:gd name="csX17" fmla="*/ 4126119 w 6100445"/>
                            <a:gd name="csY17" fmla="*/ 505364 h 505364"/>
                            <a:gd name="csX18" fmla="*/ 3571533 w 6100445"/>
                            <a:gd name="csY18" fmla="*/ 505364 h 505364"/>
                            <a:gd name="csX19" fmla="*/ 2955943 w 6100445"/>
                            <a:gd name="csY19" fmla="*/ 505364 h 505364"/>
                            <a:gd name="csX20" fmla="*/ 2523366 w 6100445"/>
                            <a:gd name="csY20" fmla="*/ 505364 h 505364"/>
                            <a:gd name="csX21" fmla="*/ 1907776 w 6100445"/>
                            <a:gd name="csY21" fmla="*/ 505364 h 505364"/>
                            <a:gd name="csX22" fmla="*/ 1414194 w 6100445"/>
                            <a:gd name="csY22" fmla="*/ 505364 h 505364"/>
                            <a:gd name="csX23" fmla="*/ 859608 w 6100445"/>
                            <a:gd name="csY23" fmla="*/ 505364 h 505364"/>
                            <a:gd name="csX24" fmla="*/ 0 w 6100445"/>
                            <a:gd name="csY24" fmla="*/ 505364 h 505364"/>
                            <a:gd name="csX25" fmla="*/ 0 w 6100445"/>
                            <a:gd name="csY25" fmla="*/ 0 h 505364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</a:cxnLst>
                          <a:rect l="l" t="t" r="r" b="b"/>
                          <a:pathLst>
                            <a:path w="6100445" h="505364" extrusionOk="0">
                              <a:moveTo>
                                <a:pt x="0" y="0"/>
                              </a:moveTo>
                              <a:cubicBezTo>
                                <a:pt x="124166" y="-48050"/>
                                <a:pt x="431995" y="30338"/>
                                <a:pt x="554586" y="0"/>
                              </a:cubicBezTo>
                              <a:cubicBezTo>
                                <a:pt x="677177" y="-30338"/>
                                <a:pt x="790910" y="43643"/>
                                <a:pt x="987163" y="0"/>
                              </a:cubicBezTo>
                              <a:cubicBezTo>
                                <a:pt x="1183416" y="-43643"/>
                                <a:pt x="1276819" y="11518"/>
                                <a:pt x="1358735" y="0"/>
                              </a:cubicBezTo>
                              <a:cubicBezTo>
                                <a:pt x="1440651" y="-11518"/>
                                <a:pt x="1627238" y="6715"/>
                                <a:pt x="1730308" y="0"/>
                              </a:cubicBezTo>
                              <a:cubicBezTo>
                                <a:pt x="1833378" y="-6715"/>
                                <a:pt x="2117417" y="49743"/>
                                <a:pt x="2406903" y="0"/>
                              </a:cubicBezTo>
                              <a:cubicBezTo>
                                <a:pt x="2696390" y="-49743"/>
                                <a:pt x="2800357" y="35153"/>
                                <a:pt x="2900484" y="0"/>
                              </a:cubicBezTo>
                              <a:cubicBezTo>
                                <a:pt x="3000611" y="-35153"/>
                                <a:pt x="3222819" y="29274"/>
                                <a:pt x="3455070" y="0"/>
                              </a:cubicBezTo>
                              <a:cubicBezTo>
                                <a:pt x="3687321" y="-29274"/>
                                <a:pt x="3932856" y="65842"/>
                                <a:pt x="4070661" y="0"/>
                              </a:cubicBezTo>
                              <a:cubicBezTo>
                                <a:pt x="4208466" y="-65842"/>
                                <a:pt x="4498521" y="40568"/>
                                <a:pt x="4686251" y="0"/>
                              </a:cubicBezTo>
                              <a:cubicBezTo>
                                <a:pt x="4873981" y="-40568"/>
                                <a:pt x="4899789" y="44237"/>
                                <a:pt x="5057823" y="0"/>
                              </a:cubicBezTo>
                              <a:cubicBezTo>
                                <a:pt x="5215857" y="-44237"/>
                                <a:pt x="5365827" y="5477"/>
                                <a:pt x="5490401" y="0"/>
                              </a:cubicBezTo>
                              <a:cubicBezTo>
                                <a:pt x="5614975" y="-5477"/>
                                <a:pt x="5866631" y="54400"/>
                                <a:pt x="6100445" y="0"/>
                              </a:cubicBezTo>
                              <a:cubicBezTo>
                                <a:pt x="6120677" y="202187"/>
                                <a:pt x="6093827" y="308761"/>
                                <a:pt x="6100445" y="505364"/>
                              </a:cubicBezTo>
                              <a:cubicBezTo>
                                <a:pt x="5941510" y="538939"/>
                                <a:pt x="5765485" y="483407"/>
                                <a:pt x="5667868" y="505364"/>
                              </a:cubicBezTo>
                              <a:cubicBezTo>
                                <a:pt x="5570251" y="527321"/>
                                <a:pt x="5335137" y="475924"/>
                                <a:pt x="5235291" y="505364"/>
                              </a:cubicBezTo>
                              <a:cubicBezTo>
                                <a:pt x="5135445" y="534804"/>
                                <a:pt x="4752707" y="488443"/>
                                <a:pt x="4619701" y="505364"/>
                              </a:cubicBezTo>
                              <a:cubicBezTo>
                                <a:pt x="4486695" y="522285"/>
                                <a:pt x="4272276" y="475151"/>
                                <a:pt x="4126119" y="505364"/>
                              </a:cubicBezTo>
                              <a:cubicBezTo>
                                <a:pt x="3979962" y="535577"/>
                                <a:pt x="3795277" y="487128"/>
                                <a:pt x="3571533" y="505364"/>
                              </a:cubicBezTo>
                              <a:cubicBezTo>
                                <a:pt x="3347789" y="523600"/>
                                <a:pt x="3119762" y="500418"/>
                                <a:pt x="2955943" y="505364"/>
                              </a:cubicBezTo>
                              <a:cubicBezTo>
                                <a:pt x="2792124" y="510310"/>
                                <a:pt x="2622425" y="459236"/>
                                <a:pt x="2523366" y="505364"/>
                              </a:cubicBezTo>
                              <a:cubicBezTo>
                                <a:pt x="2424307" y="551492"/>
                                <a:pt x="2178739" y="442007"/>
                                <a:pt x="1907776" y="505364"/>
                              </a:cubicBezTo>
                              <a:cubicBezTo>
                                <a:pt x="1636813" y="568721"/>
                                <a:pt x="1539144" y="471936"/>
                                <a:pt x="1414194" y="505364"/>
                              </a:cubicBezTo>
                              <a:cubicBezTo>
                                <a:pt x="1289244" y="538792"/>
                                <a:pt x="1023185" y="475286"/>
                                <a:pt x="859608" y="505364"/>
                              </a:cubicBezTo>
                              <a:cubicBezTo>
                                <a:pt x="696031" y="535442"/>
                                <a:pt x="339634" y="402754"/>
                                <a:pt x="0" y="505364"/>
                              </a:cubicBezTo>
                              <a:cubicBezTo>
                                <a:pt x="-48014" y="257934"/>
                                <a:pt x="36582" y="1104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BED9CE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43824181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DC0179" w14:textId="57BC20A0" w:rsidR="000438D0" w:rsidRPr="00477379" w:rsidRDefault="000438D0" w:rsidP="000438D0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  <w:lang w:eastAsia="de-DE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  <w:lang w:eastAsia="de-DE"/>
                              </w:rPr>
                              <w:t>In unserem Sonnensystem gibt es sehr unterschiedliche Planeten. Einer davon ist die Erde. Sieht man sich die verschiedenen Planeten an, merkt man, dass die Erde ein ganz besonderer Planet ist.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6D58D2" id="Rechteck 840286014" o:spid="_x0000_s1026" style="width:480.35pt;height:3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" filled="f" strokecolor="#bed9ce" strokeweight="1.5pt">
                <v:textbox>
                  <w:txbxContent>
                    <w:p w14:paraId="4CDC0179" w14:textId="57BC20A0" w:rsidR="000438D0" w:rsidRPr="00477379" w:rsidRDefault="000438D0" w:rsidP="000438D0">
                      <w:pPr>
                        <w:rPr>
                          <w:rFonts w:asciiTheme="majorHAnsi" w:eastAsia="Times New Roman" w:hAnsiTheme="majorHAnsi" w:cstheme="majorHAnsi"/>
                          <w:color w:val="000000" w:themeColor="text1"/>
                          <w:lang w:eastAsia="de-DE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color w:val="000000" w:themeColor="text1"/>
                          <w:lang w:eastAsia="de-DE"/>
                        </w:rPr>
                        <w:t>In unserem Sonnensystem gibt es sehr unterschiedliche Planeten. Einer davon ist die Erde. Sieht man sich die verschiedenen Planeten an, merkt man, dass die Erde ein ganz besonderer Planet ist.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165A819" w14:textId="77777777" w:rsidR="00C002A4" w:rsidRPr="00CD79B3" w:rsidRDefault="008F000C">
      <w:pPr>
        <w:rPr>
          <w:rFonts w:asciiTheme="majorHAnsi" w:hAnsiTheme="majorHAnsi" w:cstheme="majorHAnsi"/>
          <w:sz w:val="20"/>
        </w:rPr>
      </w:pPr>
      <w:r w:rsidRPr="00CD79B3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25A80F1" wp14:editId="45118208">
                <wp:simplePos x="0" y="0"/>
                <wp:positionH relativeFrom="page">
                  <wp:posOffset>3733800</wp:posOffset>
                </wp:positionH>
                <wp:positionV relativeFrom="paragraph">
                  <wp:posOffset>40005</wp:posOffset>
                </wp:positionV>
                <wp:extent cx="3498850" cy="1477645"/>
                <wp:effectExtent l="0" t="0" r="6350" b="8255"/>
                <wp:wrapSquare wrapText="bothSides"/>
                <wp:docPr id="2" name="Grafik 2" descr="Planetenmodelle aus Holz und Papier, Maßband, Lebenszone aus blauem Kunststof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94.jpeg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98850" cy="1477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ask="http://schemas.microsoft.com/office/drawing/2018/sketchyshapes" xmlns:pic="http://schemas.openxmlformats.org/drawingml/2006/picture">
            <w:pict w14:anchorId="7E818363">
              <v:shapetype coordsize="21600,21600" o:spt="75" o:preferrelative="t" path="m@4@5l@4@11@9@11@9@5xe" type="#_x0000_t75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style="position:absolute;mso-wrap-distance-left:0.0pt;mso-wrap-distance-top:0.0pt;mso-wrap-distance-right:0.0pt;mso-wrap-distance-bottom:0.0pt;z-index:-251660288;o:allowoverlap:true;o:allowincell:true;mso-position-horizontal-relative:page;margin-left:294.0pt;mso-position-horizontal:absolute;mso-position-vertical-relative:text;margin-top:3.1pt;mso-position-vertical:absolute;width:275.5pt;height:116.3pt;" o:spid="_x0000_s1" stroked="false" type="#_x0000_t75">
                <v:path textboxrect="0,0,0,0"/>
                <v:imagedata o:title="" r:id="rId17"/>
              </v:shape>
            </w:pict>
          </mc:Fallback>
        </mc:AlternateContent>
      </w:r>
      <w:r w:rsidRPr="00CD79B3">
        <w:rPr>
          <w:rFonts w:asciiTheme="majorHAnsi" w:hAnsiTheme="majorHAnsi" w:cstheme="majorHAnsi"/>
          <w:b/>
          <w:color w:val="231F20"/>
        </w:rPr>
        <w:t>Aufgabe 1: Die Planeten im Sonnensystem</w:t>
      </w:r>
    </w:p>
    <w:p w14:paraId="13EEC005" w14:textId="77777777" w:rsidR="00C002A4" w:rsidRDefault="008F000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297F59"/>
          <w:spacing w:val="-2"/>
        </w:rPr>
        <w:t>Materialien:</w:t>
      </w:r>
    </w:p>
    <w:p w14:paraId="494939BC" w14:textId="77777777" w:rsidR="00C002A4" w:rsidRDefault="008F000C">
      <w:pPr>
        <w:pStyle w:val="Listenabsatz"/>
        <w:numPr>
          <w:ilvl w:val="0"/>
          <w:numId w:val="14"/>
        </w:numPr>
        <w:spacing w:line="192" w:lineRule="auto"/>
        <w:ind w:left="714" w:hanging="357"/>
        <w:rPr>
          <w:rFonts w:ascii="Calibri" w:hAnsi="Calibri" w:cs="Calibri"/>
        </w:rPr>
      </w:pPr>
      <w:r>
        <w:rPr>
          <w:rFonts w:ascii="Calibri Light" w:hAnsi="Calibri Light" w:cs="Calibri Light"/>
          <w:color w:val="231F20"/>
        </w:rPr>
        <w:t>Hintergrundbild</w:t>
      </w:r>
      <w:r>
        <w:rPr>
          <w:rFonts w:ascii="Calibri Light" w:hAnsi="Calibri Light" w:cs="Calibri Light"/>
          <w:color w:val="231F20"/>
          <w:spacing w:val="-6"/>
        </w:rPr>
        <w:t xml:space="preserve"> </w:t>
      </w:r>
      <w:r>
        <w:rPr>
          <w:rFonts w:ascii="Calibri Light" w:hAnsi="Calibri Light" w:cs="Calibri Light"/>
          <w:color w:val="231F20"/>
        </w:rPr>
        <w:t>mit</w:t>
      </w:r>
      <w:r>
        <w:rPr>
          <w:rFonts w:ascii="Calibri Light" w:hAnsi="Calibri Light" w:cs="Calibri Light"/>
          <w:color w:val="231F20"/>
          <w:spacing w:val="-6"/>
        </w:rPr>
        <w:t xml:space="preserve"> </w:t>
      </w:r>
      <w:r>
        <w:rPr>
          <w:rFonts w:ascii="Calibri Light" w:hAnsi="Calibri Light" w:cs="Calibri Light"/>
          <w:color w:val="231F20"/>
        </w:rPr>
        <w:t>Sonnenumriss</w:t>
      </w:r>
      <w:r>
        <w:rPr>
          <w:rFonts w:ascii="Calibri Light" w:hAnsi="Calibri Light" w:cs="Calibri Light"/>
          <w:color w:val="231F20"/>
          <w:spacing w:val="-6"/>
        </w:rPr>
        <w:t xml:space="preserve"> </w:t>
      </w:r>
    </w:p>
    <w:p w14:paraId="1938CACC" w14:textId="77777777" w:rsidR="00C002A4" w:rsidRDefault="008F000C">
      <w:pPr>
        <w:pStyle w:val="Listenabsatz"/>
        <w:numPr>
          <w:ilvl w:val="0"/>
          <w:numId w:val="14"/>
        </w:numPr>
        <w:tabs>
          <w:tab w:val="left" w:pos="284"/>
          <w:tab w:val="left" w:pos="2516"/>
          <w:tab w:val="left" w:pos="2517"/>
          <w:tab w:val="left" w:pos="3969"/>
        </w:tabs>
        <w:spacing w:line="192" w:lineRule="auto"/>
        <w:ind w:left="714" w:hanging="357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231F20"/>
          <w:spacing w:val="-2"/>
        </w:rPr>
        <w:t>Planetenmodelle</w:t>
      </w:r>
    </w:p>
    <w:p w14:paraId="32C8C45C" w14:textId="77777777" w:rsidR="00C002A4" w:rsidRDefault="008F000C">
      <w:pPr>
        <w:pStyle w:val="Listenabsatz"/>
        <w:numPr>
          <w:ilvl w:val="0"/>
          <w:numId w:val="14"/>
        </w:numPr>
        <w:tabs>
          <w:tab w:val="left" w:pos="284"/>
          <w:tab w:val="left" w:pos="2516"/>
          <w:tab w:val="left" w:pos="2517"/>
          <w:tab w:val="left" w:pos="3969"/>
        </w:tabs>
        <w:spacing w:before="86" w:line="192" w:lineRule="auto"/>
        <w:ind w:left="714" w:hanging="357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231F20"/>
          <w:spacing w:val="-2"/>
        </w:rPr>
        <w:t>blaue</w:t>
      </w:r>
      <w:r>
        <w:rPr>
          <w:rFonts w:ascii="Calibri Light" w:hAnsi="Calibri Light" w:cs="Calibri Light"/>
          <w:color w:val="231F20"/>
          <w:spacing w:val="-5"/>
        </w:rPr>
        <w:t xml:space="preserve"> Folie als </w:t>
      </w:r>
      <w:r>
        <w:rPr>
          <w:rFonts w:ascii="Calibri Light" w:hAnsi="Calibri Light" w:cs="Calibri Light"/>
          <w:color w:val="231F20"/>
        </w:rPr>
        <w:t>Lebenszone</w:t>
      </w:r>
    </w:p>
    <w:p w14:paraId="5B21C580" w14:textId="77777777" w:rsidR="00C002A4" w:rsidRDefault="008F000C">
      <w:pPr>
        <w:pStyle w:val="Listenabsatz"/>
        <w:numPr>
          <w:ilvl w:val="0"/>
          <w:numId w:val="14"/>
        </w:numPr>
        <w:tabs>
          <w:tab w:val="left" w:pos="284"/>
          <w:tab w:val="left" w:pos="2516"/>
          <w:tab w:val="left" w:pos="2517"/>
          <w:tab w:val="left" w:pos="3969"/>
        </w:tabs>
        <w:spacing w:before="86" w:line="192" w:lineRule="auto"/>
        <w:ind w:left="714" w:hanging="357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231F20"/>
        </w:rPr>
        <w:t>Maßband</w:t>
      </w:r>
    </w:p>
    <w:p w14:paraId="39A2B5AA" w14:textId="77777777" w:rsidR="00C002A4" w:rsidRDefault="00C002A4">
      <w:pPr>
        <w:tabs>
          <w:tab w:val="left" w:pos="284"/>
          <w:tab w:val="left" w:pos="2516"/>
          <w:tab w:val="left" w:pos="2517"/>
          <w:tab w:val="left" w:pos="3969"/>
        </w:tabs>
        <w:spacing w:before="86"/>
        <w:rPr>
          <w:rFonts w:ascii="Calibri Light" w:hAnsi="Calibri Light" w:cs="Calibri Light"/>
        </w:rPr>
      </w:pPr>
    </w:p>
    <w:p w14:paraId="321FFF65" w14:textId="49482513" w:rsidR="00C002A4" w:rsidRDefault="008F000C">
      <w:pPr>
        <w:pStyle w:val="Textkrper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Betrachte die Planetenmodelle. Wie unterscheiden sie sich?</w:t>
      </w:r>
      <w:r w:rsidR="000C687A">
        <w:rPr>
          <w:rFonts w:ascii="Calibri Light" w:hAnsi="Calibri Light" w:cs="Calibri Light"/>
        </w:rPr>
        <w:t xml:space="preserve"> Beschreibe!</w:t>
      </w:r>
    </w:p>
    <w:p w14:paraId="109587DB" w14:textId="77777777" w:rsidR="00C002A4" w:rsidRDefault="008F000C">
      <w:pPr>
        <w:pStyle w:val="Textkrper"/>
        <w:tabs>
          <w:tab w:val="left" w:pos="284"/>
        </w:tabs>
        <w:spacing w:after="240" w:line="48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color w:val="A5A5A5" w:themeColor="accent3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4BB636A3" wp14:editId="285ADADE">
                <wp:simplePos x="0" y="0"/>
                <wp:positionH relativeFrom="margin">
                  <wp:align>left</wp:align>
                </wp:positionH>
                <wp:positionV relativeFrom="paragraph">
                  <wp:posOffset>1016000</wp:posOffset>
                </wp:positionV>
                <wp:extent cx="6120000" cy="561975"/>
                <wp:effectExtent l="0" t="0" r="14604" b="28575"/>
                <wp:wrapTopAndBottom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000" cy="5619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16C21" w14:textId="2B4204EA" w:rsidR="00C002A4" w:rsidRDefault="008F000C">
                            <w:pPr>
                              <w:spacing w:after="0"/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Die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t>Gesteinsplaneten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 bestehen aus festen Materialien und sind der Sonne am nächsten.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br/>
                              <w:t xml:space="preserve">Die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t>Gasplaneten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 werden auch Gasriesen genannt, weil sie so groß sind. Sie bestehen </w:t>
                            </w:r>
                            <w:r w:rsidR="000C687A">
                              <w:rPr>
                                <w:rFonts w:ascii="Calibri Light" w:hAnsi="Calibri Light" w:cs="Calibri Light"/>
                              </w:rPr>
                              <w:t xml:space="preserve">fast nur 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aus Gasen.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636A3" id="Rechteck 3" o:spid="_x0000_s1027" style="position:absolute;margin-left:0;margin-top:80pt;width:481.9pt;height:44.25pt;z-index:25165825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" fillcolor="#e7e6e6 [3214]" strokecolor="#0070c0" strokeweight="1.5pt">
                <v:path arrowok="t"/>
                <v:textbox>
                  <w:txbxContent>
                    <w:p w14:paraId="24216C21" w14:textId="2B4204EA" w:rsidR="00C002A4" w:rsidRDefault="008F000C">
                      <w:pPr>
                        <w:spacing w:after="0"/>
                      </w:pPr>
                      <w:r>
                        <w:rPr>
                          <w:rFonts w:ascii="Calibri Light" w:hAnsi="Calibri Light" w:cs="Calibri Light"/>
                        </w:rPr>
                        <w:t xml:space="preserve">Die </w:t>
                      </w:r>
                      <w:r>
                        <w:rPr>
                          <w:rFonts w:ascii="Calibri Light" w:hAnsi="Calibri Light" w:cs="Calibri Light"/>
                          <w:b/>
                        </w:rPr>
                        <w:t>Gesteinsplaneten</w:t>
                      </w:r>
                      <w:r>
                        <w:rPr>
                          <w:rFonts w:ascii="Calibri Light" w:hAnsi="Calibri Light" w:cs="Calibri Light"/>
                        </w:rPr>
                        <w:t xml:space="preserve"> bestehen aus festen Materialien und sind der Sonne am nächsten.</w:t>
                      </w:r>
                      <w:r>
                        <w:rPr>
                          <w:rFonts w:ascii="Calibri Light" w:hAnsi="Calibri Light" w:cs="Calibri Light"/>
                        </w:rPr>
                        <w:br/>
                        <w:t xml:space="preserve">Die </w:t>
                      </w:r>
                      <w:r>
                        <w:rPr>
                          <w:rFonts w:ascii="Calibri Light" w:hAnsi="Calibri Light" w:cs="Calibri Light"/>
                          <w:b/>
                        </w:rPr>
                        <w:t>Gasplaneten</w:t>
                      </w:r>
                      <w:r>
                        <w:rPr>
                          <w:rFonts w:ascii="Calibri Light" w:hAnsi="Calibri Light" w:cs="Calibri Light"/>
                        </w:rPr>
                        <w:t xml:space="preserve"> werden auch Gasriesen genannt, weil sie so groß sind. Sie bestehen </w:t>
                      </w:r>
                      <w:r w:rsidR="000C687A">
                        <w:rPr>
                          <w:rFonts w:ascii="Calibri Light" w:hAnsi="Calibri Light" w:cs="Calibri Light"/>
                        </w:rPr>
                        <w:t xml:space="preserve">fast nur </w:t>
                      </w:r>
                      <w:r>
                        <w:rPr>
                          <w:rFonts w:ascii="Calibri Light" w:hAnsi="Calibri Light" w:cs="Calibri Light"/>
                        </w:rPr>
                        <w:t>aus Gasen.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ascii="Calibri Light" w:hAnsi="Calibri Light" w:cs="Calibri Light"/>
          <w:color w:val="A5A5A5" w:themeColor="accent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3DEF7A" w14:textId="283504B8" w:rsidR="00C002A4" w:rsidRDefault="008F000C">
      <w:pPr>
        <w:pStyle w:val="Textkrper"/>
        <w:numPr>
          <w:ilvl w:val="0"/>
          <w:numId w:val="3"/>
        </w:numPr>
        <w:tabs>
          <w:tab w:val="left" w:pos="284"/>
        </w:tabs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Entscheide, welches Modell zu welchem Planeten gehört.</w:t>
      </w:r>
      <w:r w:rsidR="00FA24F6">
        <w:rPr>
          <w:rFonts w:ascii="Calibri Light" w:hAnsi="Calibri Light" w:cs="Calibri Light"/>
        </w:rPr>
        <w:t xml:space="preserve"> Erstell</w:t>
      </w:r>
      <w:r w:rsidR="0050624F">
        <w:rPr>
          <w:rFonts w:ascii="Calibri Light" w:hAnsi="Calibri Light" w:cs="Calibri Light"/>
        </w:rPr>
        <w:t>e</w:t>
      </w:r>
      <w:r w:rsidR="00FA24F6">
        <w:rPr>
          <w:rFonts w:ascii="Calibri Light" w:hAnsi="Calibri Light" w:cs="Calibri Light"/>
        </w:rPr>
        <w:t xml:space="preserve"> für jede</w:t>
      </w:r>
      <w:r w:rsidR="007513D6">
        <w:rPr>
          <w:rFonts w:ascii="Calibri Light" w:hAnsi="Calibri Light" w:cs="Calibri Light"/>
        </w:rPr>
        <w:t>s</w:t>
      </w:r>
      <w:r w:rsidR="00FA24F6">
        <w:rPr>
          <w:rFonts w:ascii="Calibri Light" w:hAnsi="Calibri Light" w:cs="Calibri Light"/>
        </w:rPr>
        <w:t xml:space="preserve"> Planeten</w:t>
      </w:r>
      <w:r w:rsidR="007513D6">
        <w:rPr>
          <w:rFonts w:ascii="Calibri Light" w:hAnsi="Calibri Light" w:cs="Calibri Light"/>
        </w:rPr>
        <w:t>modell</w:t>
      </w:r>
      <w:r w:rsidR="00FA24F6">
        <w:rPr>
          <w:rFonts w:ascii="Calibri Light" w:hAnsi="Calibri Light" w:cs="Calibri Light"/>
        </w:rPr>
        <w:t xml:space="preserve"> ein Namensschild.</w:t>
      </w:r>
    </w:p>
    <w:p w14:paraId="4717C7DC" w14:textId="77777777" w:rsidR="00C002A4" w:rsidRDefault="00C002A4">
      <w:pPr>
        <w:pStyle w:val="Textkrper"/>
        <w:tabs>
          <w:tab w:val="left" w:pos="284"/>
        </w:tabs>
        <w:spacing w:line="276" w:lineRule="auto"/>
        <w:rPr>
          <w:rFonts w:ascii="Calibri Light" w:hAnsi="Calibri Light" w:cs="Calibri Light"/>
        </w:rPr>
      </w:pPr>
    </w:p>
    <w:p w14:paraId="765B30D7" w14:textId="315BC834" w:rsidR="00C002A4" w:rsidRDefault="00095367">
      <w:pPr>
        <w:pStyle w:val="Textkrper"/>
        <w:tabs>
          <w:tab w:val="left" w:pos="284"/>
        </w:tabs>
        <w:spacing w:after="240"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0E8BFB1" wp14:editId="6646194D">
                <wp:simplePos x="0" y="0"/>
                <wp:positionH relativeFrom="margin">
                  <wp:posOffset>-24509</wp:posOffset>
                </wp:positionH>
                <wp:positionV relativeFrom="paragraph">
                  <wp:posOffset>419067</wp:posOffset>
                </wp:positionV>
                <wp:extent cx="2457450" cy="638175"/>
                <wp:effectExtent l="95250" t="0" r="19050" b="180975"/>
                <wp:wrapNone/>
                <wp:docPr id="6" name="Sprechblase: rechteckig mit abgerundeten 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57450" cy="638175"/>
                        </a:xfrm>
                        <a:prstGeom prst="wedgeRoundRectCallout">
                          <a:avLst>
                            <a:gd name="adj1" fmla="val -51965"/>
                            <a:gd name="adj2" fmla="val 71875"/>
                            <a:gd name="adj3" fmla="val 16667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31C27" w14:textId="77777777" w:rsidR="00C002A4" w:rsidRDefault="008F000C">
                            <w:pPr>
                              <w:spacing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i/>
                                <w:color w:val="000000" w:themeColor="text1"/>
                              </w:rPr>
                              <w:t>Ich bin der kleinste von allen Planeten.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 (Merkur)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8BFB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mit abgerundeten Ecken 6" o:spid="_x0000_s1028" type="#_x0000_t62" style="position:absolute;margin-left:-1.95pt;margin-top:33pt;width:193.5pt;height:50.25pt;z-index:2516582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" adj="-424,26325" fillcolor="#cfcdcd [2894]" strokecolor="#09101d [484]" strokeweight="1pt">
                <v:textbox>
                  <w:txbxContent>
                    <w:p w14:paraId="5FF31C27" w14:textId="77777777" w:rsidR="00C002A4" w:rsidRDefault="008F000C">
                      <w:pPr>
                        <w:spacing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Calibri Light" w:hAnsi="Calibri Light" w:cs="Calibri Light"/>
                          <w:i/>
                          <w:color w:val="000000" w:themeColor="text1"/>
                        </w:rPr>
                        <w:t>Ich bin der kleinste von allen Planeten.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 (Merkur)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00C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08B2D59" wp14:editId="71552FFB">
                <wp:simplePos x="0" y="0"/>
                <wp:positionH relativeFrom="margin">
                  <wp:posOffset>4566285</wp:posOffset>
                </wp:positionH>
                <wp:positionV relativeFrom="paragraph">
                  <wp:posOffset>9525</wp:posOffset>
                </wp:positionV>
                <wp:extent cx="1866900" cy="742950"/>
                <wp:effectExtent l="0" t="0" r="114300" b="152400"/>
                <wp:wrapNone/>
                <wp:docPr id="4" name="Sprechblase: rechteckig mit abgerundeten E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66900" cy="742950"/>
                        </a:xfrm>
                        <a:prstGeom prst="wedgeRoundRectCallout">
                          <a:avLst>
                            <a:gd name="adj1" fmla="val 52627"/>
                            <a:gd name="adj2" fmla="val 64183"/>
                            <a:gd name="adj3" fmla="val 1666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A19C1" w14:textId="0D7AF252" w:rsidR="00C002A4" w:rsidRDefault="008F000C">
                            <w:pPr>
                              <w:spacing w:after="0"/>
                              <w:jc w:val="center"/>
                              <w:rPr>
                                <w:rFonts w:ascii="Calibri Light" w:hAnsi="Calibri Light" w:cs="Calibri Light"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i/>
                                <w:color w:val="000000" w:themeColor="text1"/>
                              </w:rPr>
                              <w:t xml:space="preserve">Von den Gasplaneten bin ich der </w:t>
                            </w:r>
                            <w:r w:rsidR="000C687A">
                              <w:rPr>
                                <w:rFonts w:ascii="Calibri Light" w:hAnsi="Calibri Light" w:cs="Calibri Light"/>
                                <w:i/>
                                <w:color w:val="000000" w:themeColor="text1"/>
                              </w:rPr>
                              <w:t>hellblau</w:t>
                            </w:r>
                            <w:r>
                              <w:rPr>
                                <w:rFonts w:ascii="Calibri Light" w:hAnsi="Calibri Light" w:cs="Calibri Light"/>
                                <w:i/>
                                <w:color w:val="000000" w:themeColor="text1"/>
                              </w:rPr>
                              <w:t xml:space="preserve">e. </w:t>
                            </w:r>
                          </w:p>
                          <w:p w14:paraId="1B8AB5CA" w14:textId="77777777" w:rsidR="00C002A4" w:rsidRDefault="008F000C">
                            <w:pPr>
                              <w:spacing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(Uranus)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B2D5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mit abgerundeten Ecken 4" o:spid="_x0000_s1029" type="#_x0000_t62" style="position:absolute;margin-left:359.55pt;margin-top:.75pt;width:147pt;height:58.5pt;z-index:2516582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" adj="22167,24664" fillcolor="#ededed [662]" strokecolor="#09101d [484]" strokeweight="1pt">
                <v:textbox>
                  <w:txbxContent>
                    <w:p w14:paraId="210A19C1" w14:textId="0D7AF252" w:rsidR="00C002A4" w:rsidRDefault="008F000C">
                      <w:pPr>
                        <w:spacing w:after="0"/>
                        <w:jc w:val="center"/>
                        <w:rPr>
                          <w:rFonts w:ascii="Calibri Light" w:hAnsi="Calibri Light" w:cs="Calibri Light"/>
                          <w:i/>
                          <w:color w:val="000000"/>
                        </w:rPr>
                      </w:pPr>
                      <w:r>
                        <w:rPr>
                          <w:rFonts w:ascii="Calibri Light" w:hAnsi="Calibri Light" w:cs="Calibri Light"/>
                          <w:i/>
                          <w:color w:val="000000" w:themeColor="text1"/>
                        </w:rPr>
                        <w:t xml:space="preserve">Von den Gasplaneten bin ich der </w:t>
                      </w:r>
                      <w:r w:rsidR="000C687A">
                        <w:rPr>
                          <w:rFonts w:ascii="Calibri Light" w:hAnsi="Calibri Light" w:cs="Calibri Light"/>
                          <w:i/>
                          <w:color w:val="000000" w:themeColor="text1"/>
                        </w:rPr>
                        <w:t>hellblau</w:t>
                      </w:r>
                      <w:r>
                        <w:rPr>
                          <w:rFonts w:ascii="Calibri Light" w:hAnsi="Calibri Light" w:cs="Calibri Light"/>
                          <w:i/>
                          <w:color w:val="000000" w:themeColor="text1"/>
                        </w:rPr>
                        <w:t xml:space="preserve">e. </w:t>
                      </w:r>
                    </w:p>
                    <w:p w14:paraId="1B8AB5CA" w14:textId="77777777" w:rsidR="00C002A4" w:rsidRDefault="008F000C">
                      <w:pPr>
                        <w:spacing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Calibri Light" w:hAnsi="Calibri Light" w:cs="Calibri Light"/>
                          <w:color w:val="000000" w:themeColor="text1"/>
                        </w:rPr>
                        <w:t>(Uranus)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00C">
        <w:rPr>
          <w:rFonts w:ascii="Calibri Light" w:hAnsi="Calibri Light" w:cs="Calibri Light"/>
        </w:rPr>
        <w:t>Hier reden die Planeten:</w:t>
      </w:r>
    </w:p>
    <w:p w14:paraId="556A374D" w14:textId="49C994CE" w:rsidR="00C002A4" w:rsidRDefault="00C002A4">
      <w:pPr>
        <w:pStyle w:val="Textkrper"/>
        <w:tabs>
          <w:tab w:val="left" w:pos="284"/>
        </w:tabs>
        <w:spacing w:after="240" w:line="360" w:lineRule="auto"/>
        <w:rPr>
          <w:rFonts w:ascii="Calibri Light" w:hAnsi="Calibri Light" w:cs="Calibri Light"/>
        </w:rPr>
      </w:pPr>
    </w:p>
    <w:p w14:paraId="0C8BF204" w14:textId="34EE2B98" w:rsidR="00C002A4" w:rsidRDefault="008F000C">
      <w:pPr>
        <w:pStyle w:val="Textkrper"/>
        <w:tabs>
          <w:tab w:val="left" w:pos="284"/>
        </w:tabs>
        <w:spacing w:after="240"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AC06C04" wp14:editId="75DA4AAA">
                <wp:simplePos x="0" y="0"/>
                <wp:positionH relativeFrom="margin">
                  <wp:posOffset>2673664</wp:posOffset>
                </wp:positionH>
                <wp:positionV relativeFrom="paragraph">
                  <wp:posOffset>211257</wp:posOffset>
                </wp:positionV>
                <wp:extent cx="2667000" cy="723900"/>
                <wp:effectExtent l="0" t="0" r="400050" b="19050"/>
                <wp:wrapNone/>
                <wp:docPr id="7" name="Sprechblase: rechteckig mit abgerundeten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7000" cy="723900"/>
                        </a:xfrm>
                        <a:prstGeom prst="wedgeRoundRectCallout">
                          <a:avLst>
                            <a:gd name="adj1" fmla="val 63035"/>
                            <a:gd name="adj2" fmla="val 42928"/>
                            <a:gd name="adj3" fmla="val 16667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7C7C7" w14:textId="38114A27" w:rsidR="00C002A4" w:rsidRDefault="008F000C">
                            <w:pPr>
                              <w:spacing w:after="0"/>
                              <w:jc w:val="center"/>
                              <w:rPr>
                                <w:rFonts w:ascii="Calibri Light" w:hAnsi="Calibri Light" w:cs="Calibri Light"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i/>
                                <w:color w:val="000000" w:themeColor="text1"/>
                              </w:rPr>
                              <w:t xml:space="preserve">Ich bin zwar groß und </w:t>
                            </w:r>
                            <w:r w:rsidR="000C687A">
                              <w:rPr>
                                <w:rFonts w:ascii="Calibri Light" w:hAnsi="Calibri Light" w:cs="Calibri Light"/>
                                <w:i/>
                                <w:color w:val="000000" w:themeColor="text1"/>
                              </w:rPr>
                              <w:t>dunkel</w:t>
                            </w:r>
                            <w:r>
                              <w:rPr>
                                <w:rFonts w:ascii="Calibri Light" w:hAnsi="Calibri Light" w:cs="Calibri Light"/>
                                <w:i/>
                                <w:color w:val="000000" w:themeColor="text1"/>
                              </w:rPr>
                              <w:t>blau, aber schwimmen kann man auf mir nicht.</w:t>
                            </w:r>
                          </w:p>
                          <w:p w14:paraId="7FD7FBD9" w14:textId="77777777" w:rsidR="00C002A4" w:rsidRDefault="008F000C">
                            <w:pPr>
                              <w:spacing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(Neptun)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06C04" id="Sprechblase: rechteckig mit abgerundeten Ecken 7" o:spid="_x0000_s1030" type="#_x0000_t62" style="position:absolute;margin-left:210.5pt;margin-top:16.65pt;width:210pt;height:57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" adj="24416,20072" fillcolor="#cfcdcd [2894]" strokecolor="#09101d [484]" strokeweight="1pt">
                <v:textbox>
                  <w:txbxContent>
                    <w:p w14:paraId="5E97C7C7" w14:textId="38114A27" w:rsidR="00C002A4" w:rsidRDefault="008F000C">
                      <w:pPr>
                        <w:spacing w:after="0"/>
                        <w:jc w:val="center"/>
                        <w:rPr>
                          <w:rFonts w:ascii="Calibri Light" w:hAnsi="Calibri Light" w:cs="Calibri Light"/>
                          <w:i/>
                          <w:color w:val="000000"/>
                        </w:rPr>
                      </w:pPr>
                      <w:r>
                        <w:rPr>
                          <w:rFonts w:ascii="Calibri Light" w:hAnsi="Calibri Light" w:cs="Calibri Light"/>
                          <w:i/>
                          <w:color w:val="000000" w:themeColor="text1"/>
                        </w:rPr>
                        <w:t xml:space="preserve">Ich bin zwar groß und </w:t>
                      </w:r>
                      <w:r w:rsidR="000C687A">
                        <w:rPr>
                          <w:rFonts w:ascii="Calibri Light" w:hAnsi="Calibri Light" w:cs="Calibri Light"/>
                          <w:i/>
                          <w:color w:val="000000" w:themeColor="text1"/>
                        </w:rPr>
                        <w:t>dunkel</w:t>
                      </w:r>
                      <w:r>
                        <w:rPr>
                          <w:rFonts w:ascii="Calibri Light" w:hAnsi="Calibri Light" w:cs="Calibri Light"/>
                          <w:i/>
                          <w:color w:val="000000" w:themeColor="text1"/>
                        </w:rPr>
                        <w:t>blau, aber schwimmen kann man auf mir nicht.</w:t>
                      </w:r>
                    </w:p>
                    <w:p w14:paraId="7FD7FBD9" w14:textId="77777777" w:rsidR="00C002A4" w:rsidRDefault="008F000C">
                      <w:pPr>
                        <w:spacing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Calibri Light" w:hAnsi="Calibri Light" w:cs="Calibri Light"/>
                          <w:color w:val="000000" w:themeColor="text1"/>
                        </w:rPr>
                        <w:t>(Neptun)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E5BCE1" w14:textId="291C43D1" w:rsidR="00C002A4" w:rsidRDefault="00095367">
      <w:pPr>
        <w:pStyle w:val="Textkrper"/>
        <w:tabs>
          <w:tab w:val="left" w:pos="284"/>
        </w:tabs>
        <w:spacing w:after="240"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4E6094C" wp14:editId="5F5EE500">
                <wp:simplePos x="0" y="0"/>
                <wp:positionH relativeFrom="column">
                  <wp:posOffset>402458</wp:posOffset>
                </wp:positionH>
                <wp:positionV relativeFrom="paragraph">
                  <wp:posOffset>229119</wp:posOffset>
                </wp:positionV>
                <wp:extent cx="1800225" cy="571500"/>
                <wp:effectExtent l="76200" t="0" r="28575" b="171450"/>
                <wp:wrapNone/>
                <wp:docPr id="5" name="Sprechblase: rechteckig mit abgerundeten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00225" cy="571500"/>
                        </a:xfrm>
                        <a:prstGeom prst="wedgeRoundRectCallout">
                          <a:avLst>
                            <a:gd name="adj1" fmla="val -51965"/>
                            <a:gd name="adj2" fmla="val 71875"/>
                            <a:gd name="adj3" fmla="val 1666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32BDCB" w14:textId="77777777" w:rsidR="00C002A4" w:rsidRDefault="008F000C">
                            <w:pPr>
                              <w:spacing w:after="0"/>
                              <w:jc w:val="center"/>
                              <w:rPr>
                                <w:rFonts w:ascii="Calibri Light" w:hAnsi="Calibri Light" w:cs="Calibri Light"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i/>
                                <w:color w:val="000000" w:themeColor="text1"/>
                              </w:rPr>
                              <w:t>Ich bin der größte Planet!</w:t>
                            </w:r>
                          </w:p>
                          <w:p w14:paraId="5BA7F4E1" w14:textId="77777777" w:rsidR="00C002A4" w:rsidRDefault="008F000C">
                            <w:pPr>
                              <w:spacing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(Jupiter)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6094C" id="Sprechblase: rechteckig mit abgerundeten Ecken 5" o:spid="_x0000_s1031" type="#_x0000_t62" style="position:absolute;margin-left:31.7pt;margin-top:18.05pt;width:141.75pt;height:4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" adj="-424,26325" fillcolor="#ededed [662]" strokecolor="#09101d [484]" strokeweight="1pt">
                <v:textbox>
                  <w:txbxContent>
                    <w:p w14:paraId="5E32BDCB" w14:textId="77777777" w:rsidR="00C002A4" w:rsidRDefault="008F000C">
                      <w:pPr>
                        <w:spacing w:after="0"/>
                        <w:jc w:val="center"/>
                        <w:rPr>
                          <w:rFonts w:ascii="Calibri Light" w:hAnsi="Calibri Light" w:cs="Calibri Light"/>
                          <w:i/>
                          <w:color w:val="000000"/>
                        </w:rPr>
                      </w:pPr>
                      <w:r>
                        <w:rPr>
                          <w:rFonts w:ascii="Calibri Light" w:hAnsi="Calibri Light" w:cs="Calibri Light"/>
                          <w:i/>
                          <w:color w:val="000000" w:themeColor="text1"/>
                        </w:rPr>
                        <w:t>Ich bin der größte Planet!</w:t>
                      </w:r>
                    </w:p>
                    <w:p w14:paraId="5BA7F4E1" w14:textId="77777777" w:rsidR="00C002A4" w:rsidRDefault="008F000C">
                      <w:pPr>
                        <w:spacing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Calibri Light" w:hAnsi="Calibri Light" w:cs="Calibri Light"/>
                          <w:color w:val="000000" w:themeColor="text1"/>
                        </w:rPr>
                        <w:t>(Jupiter)</w:t>
                      </w:r>
                    </w:p>
                  </w:txbxContent>
                </v:textbox>
              </v:shape>
            </w:pict>
          </mc:Fallback>
        </mc:AlternateContent>
      </w:r>
    </w:p>
    <w:p w14:paraId="6E1BEBAA" w14:textId="0B0577BB" w:rsidR="00C002A4" w:rsidRDefault="00C002A4">
      <w:pPr>
        <w:pStyle w:val="Textkrper"/>
        <w:tabs>
          <w:tab w:val="left" w:pos="284"/>
        </w:tabs>
        <w:spacing w:after="240" w:line="360" w:lineRule="auto"/>
        <w:rPr>
          <w:rFonts w:ascii="Calibri Light" w:hAnsi="Calibri Light" w:cs="Calibri Light"/>
        </w:rPr>
      </w:pPr>
    </w:p>
    <w:p w14:paraId="4C8265C1" w14:textId="12CDE68B" w:rsidR="00095367" w:rsidRDefault="00095367">
      <w:pPr>
        <w:pStyle w:val="Textkrper"/>
        <w:tabs>
          <w:tab w:val="left" w:pos="284"/>
        </w:tabs>
        <w:spacing w:after="240" w:line="360" w:lineRule="auto"/>
        <w:rPr>
          <w:rFonts w:ascii="Calibri Light" w:hAnsi="Calibri Light" w:cs="Calibri Light"/>
        </w:rPr>
        <w:sectPr w:rsidR="00095367" w:rsidSect="003C796F">
          <w:footerReference w:type="even" r:id="rId18"/>
          <w:footerReference w:type="default" r:id="rId19"/>
          <w:pgSz w:w="12250" w:h="17180"/>
          <w:pgMar w:top="1134" w:right="1477" w:bottom="280" w:left="1134" w:header="0" w:footer="771" w:gutter="0"/>
          <w:cols w:space="720"/>
          <w:docGrid w:linePitch="360"/>
        </w:sect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0F0A3B5B" wp14:editId="10E05186">
                <wp:simplePos x="0" y="0"/>
                <wp:positionH relativeFrom="margin">
                  <wp:posOffset>1186749</wp:posOffset>
                </wp:positionH>
                <wp:positionV relativeFrom="paragraph">
                  <wp:posOffset>175763</wp:posOffset>
                </wp:positionV>
                <wp:extent cx="2390775" cy="638175"/>
                <wp:effectExtent l="0" t="0" r="28575" b="180975"/>
                <wp:wrapNone/>
                <wp:docPr id="10" name="Sprechblase: rechteckig mit abgerundeten Eck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90775" cy="638175"/>
                        </a:xfrm>
                        <a:prstGeom prst="wedgeRoundRectCallout">
                          <a:avLst>
                            <a:gd name="adj1" fmla="val 44449"/>
                            <a:gd name="adj2" fmla="val 71875"/>
                            <a:gd name="adj3" fmla="val 16667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50882B" w14:textId="77777777" w:rsidR="00C002A4" w:rsidRDefault="008F000C">
                            <w:pPr>
                              <w:spacing w:after="0"/>
                              <w:jc w:val="center"/>
                              <w:rPr>
                                <w:rFonts w:ascii="Calibri Light" w:hAnsi="Calibri Light" w:cs="Calibri Light"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i/>
                                <w:color w:val="000000" w:themeColor="text1"/>
                              </w:rPr>
                              <w:t>Mich erkennt man an meinen Ringen!</w:t>
                            </w:r>
                          </w:p>
                          <w:p w14:paraId="098481A3" w14:textId="77777777" w:rsidR="00C002A4" w:rsidRDefault="008F000C">
                            <w:pPr>
                              <w:spacing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(Saturn)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A3B5B" id="Sprechblase: rechteckig mit abgerundeten Ecken 10" o:spid="_x0000_s1032" type="#_x0000_t62" style="position:absolute;margin-left:93.45pt;margin-top:13.85pt;width:188.25pt;height:50.25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" adj="20401,26325" fillcolor="#cfcdcd [2894]" strokecolor="#09101d [484]" strokeweight="1pt">
                <v:textbox>
                  <w:txbxContent>
                    <w:p w14:paraId="0150882B" w14:textId="77777777" w:rsidR="00C002A4" w:rsidRDefault="008F000C">
                      <w:pPr>
                        <w:spacing w:after="0"/>
                        <w:jc w:val="center"/>
                        <w:rPr>
                          <w:rFonts w:ascii="Calibri Light" w:hAnsi="Calibri Light" w:cs="Calibri Light"/>
                          <w:i/>
                          <w:color w:val="000000"/>
                        </w:rPr>
                      </w:pPr>
                      <w:r>
                        <w:rPr>
                          <w:rFonts w:ascii="Calibri Light" w:hAnsi="Calibri Light" w:cs="Calibri Light"/>
                          <w:i/>
                          <w:color w:val="000000" w:themeColor="text1"/>
                        </w:rPr>
                        <w:t>Mich erkennt man an meinen Ringen!</w:t>
                      </w:r>
                    </w:p>
                    <w:p w14:paraId="098481A3" w14:textId="77777777" w:rsidR="00C002A4" w:rsidRDefault="008F000C">
                      <w:pPr>
                        <w:spacing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Calibri Light" w:hAnsi="Calibri Light" w:cs="Calibri Light"/>
                          <w:color w:val="000000" w:themeColor="text1"/>
                        </w:rPr>
                        <w:t>(Saturn)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DD5DBDC" wp14:editId="442496A2">
                <wp:simplePos x="0" y="0"/>
                <wp:positionH relativeFrom="margin">
                  <wp:posOffset>3365269</wp:posOffset>
                </wp:positionH>
                <wp:positionV relativeFrom="paragraph">
                  <wp:posOffset>1222053</wp:posOffset>
                </wp:positionV>
                <wp:extent cx="2771775" cy="723900"/>
                <wp:effectExtent l="0" t="0" r="28575" b="304800"/>
                <wp:wrapNone/>
                <wp:docPr id="8" name="Sprechblase: rechteckig mit abgerundeten Ec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71775" cy="723900"/>
                        </a:xfrm>
                        <a:prstGeom prst="wedgeRoundRectCallout">
                          <a:avLst>
                            <a:gd name="adj1" fmla="val 43148"/>
                            <a:gd name="adj2" fmla="val 86639"/>
                            <a:gd name="adj3" fmla="val 1666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2F2999" w14:textId="77777777" w:rsidR="00C002A4" w:rsidRDefault="008F000C">
                            <w:pPr>
                              <w:spacing w:after="0"/>
                              <w:jc w:val="center"/>
                              <w:rPr>
                                <w:rFonts w:ascii="Calibri Light" w:hAnsi="Calibri Light" w:cs="Calibri Light"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i/>
                                <w:color w:val="000000" w:themeColor="text1"/>
                              </w:rPr>
                              <w:t>Man nennt mich auch der blaue Planet, aber so groß wie Neptun bin ich lange nicht.</w:t>
                            </w:r>
                          </w:p>
                          <w:p w14:paraId="415B7ECA" w14:textId="77777777" w:rsidR="00C002A4" w:rsidRDefault="008F000C">
                            <w:pPr>
                              <w:spacing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(Erde)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5DBDC" id="Sprechblase: rechteckig mit abgerundeten Ecken 8" o:spid="_x0000_s1033" type="#_x0000_t62" style="position:absolute;margin-left:265pt;margin-top:96.2pt;width:218.25pt;height:57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" adj="20120,29514" fillcolor="#ededed [662]" strokecolor="#09101d [484]" strokeweight="1pt">
                <v:textbox>
                  <w:txbxContent>
                    <w:p w14:paraId="192F2999" w14:textId="77777777" w:rsidR="00C002A4" w:rsidRDefault="008F000C">
                      <w:pPr>
                        <w:spacing w:after="0"/>
                        <w:jc w:val="center"/>
                        <w:rPr>
                          <w:rFonts w:ascii="Calibri Light" w:hAnsi="Calibri Light" w:cs="Calibri Light"/>
                          <w:i/>
                          <w:color w:val="000000"/>
                        </w:rPr>
                      </w:pPr>
                      <w:r>
                        <w:rPr>
                          <w:rFonts w:ascii="Calibri Light" w:hAnsi="Calibri Light" w:cs="Calibri Light"/>
                          <w:i/>
                          <w:color w:val="000000" w:themeColor="text1"/>
                        </w:rPr>
                        <w:t>Man nennt mich auch der blaue Planet, aber so groß wie Neptun bin ich lange nicht.</w:t>
                      </w:r>
                    </w:p>
                    <w:p w14:paraId="415B7ECA" w14:textId="77777777" w:rsidR="00C002A4" w:rsidRDefault="008F000C">
                      <w:pPr>
                        <w:spacing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Calibri Light" w:hAnsi="Calibri Light" w:cs="Calibri Light"/>
                          <w:color w:val="000000" w:themeColor="text1"/>
                        </w:rPr>
                        <w:t>(Erde)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753E539" wp14:editId="45F38AB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257425" cy="571500"/>
                <wp:effectExtent l="0" t="0" r="28575" b="247650"/>
                <wp:wrapNone/>
                <wp:docPr id="9" name="Sprechblase: rechteckig mit abgerundeten Ec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57425" cy="571500"/>
                        </a:xfrm>
                        <a:prstGeom prst="wedgeRoundRectCallout">
                          <a:avLst>
                            <a:gd name="adj1" fmla="val -42260"/>
                            <a:gd name="adj2" fmla="val 86875"/>
                            <a:gd name="adj3" fmla="val 1666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B2F26" w14:textId="77777777" w:rsidR="00C002A4" w:rsidRDefault="008F000C">
                            <w:pPr>
                              <w:spacing w:after="0"/>
                              <w:jc w:val="center"/>
                              <w:rPr>
                                <w:rFonts w:ascii="Calibri Light" w:hAnsi="Calibri Light" w:cs="Calibri Light"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i/>
                                <w:color w:val="000000" w:themeColor="text1"/>
                              </w:rPr>
                              <w:t>Mein Spitzname ist der rote Planet.</w:t>
                            </w:r>
                          </w:p>
                          <w:p w14:paraId="13FCBAF8" w14:textId="77777777" w:rsidR="00C002A4" w:rsidRDefault="008F000C">
                            <w:pPr>
                              <w:spacing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(Mars)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3E539" id="Sprechblase: rechteckig mit abgerundeten Ecken 9" o:spid="_x0000_s1034" type="#_x0000_t62" style="position:absolute;margin-left:126.55pt;margin-top:.45pt;width:177.75pt;height:45pt;z-index:25165825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" adj="1672,29565" fillcolor="#ededed [662]" strokecolor="#09101d [484]" strokeweight="1pt">
                <v:textbox>
                  <w:txbxContent>
                    <w:p w14:paraId="7D6B2F26" w14:textId="77777777" w:rsidR="00C002A4" w:rsidRDefault="008F000C">
                      <w:pPr>
                        <w:spacing w:after="0"/>
                        <w:jc w:val="center"/>
                        <w:rPr>
                          <w:rFonts w:ascii="Calibri Light" w:hAnsi="Calibri Light" w:cs="Calibri Light"/>
                          <w:i/>
                          <w:color w:val="000000"/>
                        </w:rPr>
                      </w:pPr>
                      <w:r>
                        <w:rPr>
                          <w:rFonts w:ascii="Calibri Light" w:hAnsi="Calibri Light" w:cs="Calibri Light"/>
                          <w:i/>
                          <w:color w:val="000000" w:themeColor="text1"/>
                        </w:rPr>
                        <w:t>Mein Spitzname ist der rote Planet.</w:t>
                      </w:r>
                    </w:p>
                    <w:p w14:paraId="13FCBAF8" w14:textId="77777777" w:rsidR="00C002A4" w:rsidRDefault="008F000C">
                      <w:pPr>
                        <w:spacing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Calibri Light" w:hAnsi="Calibri Light" w:cs="Calibri Light"/>
                          <w:color w:val="000000" w:themeColor="text1"/>
                        </w:rPr>
                        <w:t>(Mars)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FD41602" wp14:editId="5BCF8DDC">
                <wp:simplePos x="0" y="0"/>
                <wp:positionH relativeFrom="margin">
                  <wp:posOffset>564581</wp:posOffset>
                </wp:positionH>
                <wp:positionV relativeFrom="paragraph">
                  <wp:posOffset>1462388</wp:posOffset>
                </wp:positionV>
                <wp:extent cx="2390775" cy="638175"/>
                <wp:effectExtent l="266700" t="0" r="28575" b="28575"/>
                <wp:wrapNone/>
                <wp:docPr id="11" name="Sprechblase: rechteckig mit abgerundeten Ec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90775" cy="638175"/>
                        </a:xfrm>
                        <a:prstGeom prst="wedgeRoundRectCallout">
                          <a:avLst>
                            <a:gd name="adj1" fmla="val -59535"/>
                            <a:gd name="adj2" fmla="val 46502"/>
                            <a:gd name="adj3" fmla="val 16667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7D241" w14:textId="77777777" w:rsidR="00C002A4" w:rsidRDefault="008F000C">
                            <w:pPr>
                              <w:spacing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i/>
                                <w:color w:val="000000" w:themeColor="text1"/>
                              </w:rPr>
                              <w:t>Ich bin ungefähr so groß wie die Erde.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 (Venus)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41602" id="Sprechblase: rechteckig mit abgerundeten Ecken 11" o:spid="_x0000_s1035" type="#_x0000_t62" style="position:absolute;margin-left:44.45pt;margin-top:115.15pt;width:188.25pt;height:50.25pt;z-index:2516582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" adj="-2060,20844" fillcolor="#cfcdcd [2894]" strokecolor="#09101d [484]" strokeweight="1pt">
                <v:textbox>
                  <w:txbxContent>
                    <w:p w14:paraId="14B7D241" w14:textId="77777777" w:rsidR="00C002A4" w:rsidRDefault="008F000C">
                      <w:pPr>
                        <w:spacing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Calibri Light" w:hAnsi="Calibri Light" w:cs="Calibri Light"/>
                          <w:i/>
                          <w:color w:val="000000" w:themeColor="text1"/>
                        </w:rPr>
                        <w:t>Ich bin ungefähr so groß wie die Erde.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 (Venus)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00C">
        <w:rPr>
          <w:rFonts w:ascii="Calibri Light" w:hAnsi="Calibri Light" w:cs="Calibri Light"/>
        </w:rPr>
        <w:br/>
      </w:r>
      <w:r w:rsidR="008F000C">
        <w:rPr>
          <w:rFonts w:ascii="Calibri Light" w:hAnsi="Calibri Light" w:cs="Calibri Light"/>
        </w:rPr>
        <w:br/>
      </w:r>
      <w:r w:rsidR="008F000C">
        <w:rPr>
          <w:rFonts w:ascii="Calibri Light" w:hAnsi="Calibri Light" w:cs="Calibri Light"/>
        </w:rPr>
        <w:br/>
      </w:r>
      <w:r w:rsidR="008F000C">
        <w:rPr>
          <w:rFonts w:ascii="Calibri Light" w:hAnsi="Calibri Light" w:cs="Calibri Light"/>
        </w:rPr>
        <w:br/>
      </w:r>
    </w:p>
    <w:p w14:paraId="19C15193" w14:textId="49C6C25A" w:rsidR="00C002A4" w:rsidRDefault="008F000C">
      <w:pPr>
        <w:pStyle w:val="Textkrper"/>
        <w:tabs>
          <w:tab w:val="left" w:pos="284"/>
        </w:tabs>
        <w:spacing w:line="276" w:lineRule="auto"/>
        <w:rPr>
          <w:b/>
          <w:sz w:val="20"/>
        </w:rPr>
      </w:pPr>
      <w:r>
        <w:rPr>
          <w:rFonts w:ascii="Calibri Light" w:hAnsi="Calibri Light" w:cs="Calibri Light"/>
          <w:b/>
          <w:color w:val="231F20"/>
        </w:rPr>
        <w:lastRenderedPageBreak/>
        <w:t>Aufgabe 2:</w:t>
      </w:r>
      <w:r>
        <w:rPr>
          <w:b/>
          <w:sz w:val="20"/>
        </w:rPr>
        <w:t xml:space="preserve"> Wie weit sind die Planeten von der Sonne entfernt</w:t>
      </w:r>
    </w:p>
    <w:p w14:paraId="056F7670" w14:textId="036BB36B" w:rsidR="003B0BF7" w:rsidRDefault="003B0BF7">
      <w:pPr>
        <w:pStyle w:val="Textkrper"/>
        <w:tabs>
          <w:tab w:val="left" w:pos="284"/>
        </w:tabs>
        <w:spacing w:line="276" w:lineRule="auto"/>
        <w:rPr>
          <w:b/>
          <w:sz w:val="20"/>
        </w:rPr>
      </w:pPr>
    </w:p>
    <w:p w14:paraId="49CE4CBE" w14:textId="55CECBD0" w:rsidR="003B0BF7" w:rsidRDefault="00CE415A">
      <w:pPr>
        <w:pStyle w:val="Textkrper"/>
        <w:tabs>
          <w:tab w:val="left" w:pos="284"/>
        </w:tabs>
        <w:spacing w:line="276" w:lineRule="auto"/>
        <w:rPr>
          <w:b/>
          <w:sz w:val="20"/>
        </w:rPr>
      </w:pPr>
      <w:ins w:id="2" w:author="Bettina Vogl" w:date="2024-01-29T08:34:00Z">
        <w:r>
          <w:rPr>
            <w:b/>
            <w:noProof/>
            <w:sz w:val="20"/>
          </w:rPr>
          <w:drawing>
            <wp:anchor distT="0" distB="0" distL="114300" distR="114300" simplePos="0" relativeHeight="251663381" behindDoc="1" locked="0" layoutInCell="1" allowOverlap="1" wp14:anchorId="0004A256" wp14:editId="64B12745">
              <wp:simplePos x="0" y="0"/>
              <wp:positionH relativeFrom="column">
                <wp:posOffset>5623560</wp:posOffset>
              </wp:positionH>
              <wp:positionV relativeFrom="paragraph">
                <wp:posOffset>154305</wp:posOffset>
              </wp:positionV>
              <wp:extent cx="737597" cy="720000"/>
              <wp:effectExtent l="0" t="0" r="5715" b="4445"/>
              <wp:wrapNone/>
              <wp:docPr id="1078443440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7597" cy="7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  <w:r w:rsidR="00893BB0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090D40E3" wp14:editId="37E40636">
                <wp:extent cx="5579745" cy="923925"/>
                <wp:effectExtent l="0" t="0" r="173355" b="28575"/>
                <wp:docPr id="12" name="Sprechblase: rechteckig mit abgerundeten Eck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79745" cy="923925"/>
                        </a:xfrm>
                        <a:prstGeom prst="wedgeRoundRectCallout">
                          <a:avLst>
                            <a:gd name="adj1" fmla="val 52411"/>
                            <a:gd name="adj2" fmla="val -4531"/>
                            <a:gd name="adj3" fmla="val 16667"/>
                          </a:avLst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A4DE6" w14:textId="77777777" w:rsidR="00893BB0" w:rsidRDefault="00893BB0" w:rsidP="00893BB0">
                            <w:pPr>
                              <w:spacing w:after="0"/>
                              <w:rPr>
                                <w:rFonts w:ascii="Calibri Light" w:hAnsi="Calibri Light" w:cs="Calibri Light"/>
                                <w:color w:val="231F2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231F20"/>
                              </w:rPr>
                              <w:t>Der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</w:rPr>
                              <w:t>Abstand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</w:rPr>
                              <w:t>von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</w:rPr>
                              <w:t>der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</w:rPr>
                              <w:t>Sonne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</w:rPr>
                              <w:t>zur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</w:rPr>
                              <w:t>Erde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</w:rPr>
                              <w:t>beträgt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</w:rPr>
                              <w:t>ca.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</w:rPr>
                              <w:t>150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</w:rPr>
                              <w:t>Mio.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</w:rPr>
                              <w:t>km. Diese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</w:rPr>
                              <w:t>Entfernung wird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</w:rPr>
                              <w:t>als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iCs/>
                                <w:color w:val="231F20"/>
                              </w:rPr>
                              <w:t>Astronomische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iCs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iCs/>
                                <w:color w:val="231F20"/>
                              </w:rPr>
                              <w:t>Einheit</w:t>
                            </w:r>
                            <w:r>
                              <w:rPr>
                                <w:rFonts w:ascii="Calibri Light" w:hAnsi="Calibri Light" w:cs="Calibri Light"/>
                                <w:i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31F20"/>
                              </w:rPr>
                              <w:t>(AE)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</w:rPr>
                              <w:t>bezeichnet.</w:t>
                            </w:r>
                          </w:p>
                          <w:p w14:paraId="1AF2FAA2" w14:textId="1028A227" w:rsidR="00893BB0" w:rsidRDefault="000C687A" w:rsidP="000C687A">
                            <w:pPr>
                              <w:spacing w:after="0"/>
                              <w:rPr>
                                <w:rFonts w:ascii="Calibri Light" w:hAnsi="Calibri Light" w:cs="Calibri Light"/>
                                <w:color w:val="231F20"/>
                              </w:rPr>
                            </w:pPr>
                            <w:r w:rsidRPr="000C687A">
                              <w:rPr>
                                <w:rFonts w:ascii="Calibri Light" w:hAnsi="Calibri Light" w:cs="Calibri Light"/>
                                <w:color w:val="231F20"/>
                              </w:rPr>
                              <w:t>Ein Abstand von 1 AE im Sonnensystem entspricht einer Strecke von 1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</w:rPr>
                              <w:t>0</w:t>
                            </w:r>
                            <w:r w:rsidRPr="000C687A">
                              <w:rPr>
                                <w:rFonts w:ascii="Calibri Light" w:hAnsi="Calibri Light" w:cs="Calibri Light"/>
                                <w:color w:val="231F20"/>
                              </w:rPr>
                              <w:t xml:space="preserve"> cm in unserem Modell.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0D40E3" id="Sprechblase: rechteckig mit abgerundeten Ecken 12" o:spid="_x0000_s1036" type="#_x0000_t62" style="width:439.3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" adj="22121,9821" fillcolor="#e7e6e6 [3214]" strokecolor="#00b050" strokeweight="1.5pt">
                <v:path arrowok="t"/>
                <v:textbox>
                  <w:txbxContent>
                    <w:p w14:paraId="2B9A4DE6" w14:textId="77777777" w:rsidR="00893BB0" w:rsidRDefault="00893BB0" w:rsidP="00893BB0">
                      <w:pPr>
                        <w:spacing w:after="0"/>
                        <w:rPr>
                          <w:rFonts w:ascii="Calibri Light" w:hAnsi="Calibri Light" w:cs="Calibri Light"/>
                          <w:color w:val="231F20"/>
                        </w:rPr>
                      </w:pPr>
                      <w:r>
                        <w:rPr>
                          <w:rFonts w:ascii="Calibri Light" w:hAnsi="Calibri Light" w:cs="Calibri Light"/>
                          <w:color w:val="231F20"/>
                        </w:rPr>
                        <w:t>Der</w:t>
                      </w:r>
                      <w:r>
                        <w:rPr>
                          <w:rFonts w:ascii="Calibri Light" w:hAnsi="Calibri Light" w:cs="Calibri Light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231F20"/>
                        </w:rPr>
                        <w:t>Abstand</w:t>
                      </w:r>
                      <w:r>
                        <w:rPr>
                          <w:rFonts w:ascii="Calibri Light" w:hAnsi="Calibri Light" w:cs="Calibri Light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231F20"/>
                        </w:rPr>
                        <w:t>von</w:t>
                      </w:r>
                      <w:r>
                        <w:rPr>
                          <w:rFonts w:ascii="Calibri Light" w:hAnsi="Calibri Light" w:cs="Calibri Light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231F20"/>
                        </w:rPr>
                        <w:t>der</w:t>
                      </w:r>
                      <w:r>
                        <w:rPr>
                          <w:rFonts w:ascii="Calibri Light" w:hAnsi="Calibri Light" w:cs="Calibri Light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231F20"/>
                        </w:rPr>
                        <w:t>Sonne</w:t>
                      </w:r>
                      <w:r>
                        <w:rPr>
                          <w:rFonts w:ascii="Calibri Light" w:hAnsi="Calibri Light" w:cs="Calibri Light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231F20"/>
                        </w:rPr>
                        <w:t>zur</w:t>
                      </w:r>
                      <w:r>
                        <w:rPr>
                          <w:rFonts w:ascii="Calibri Light" w:hAnsi="Calibri Light" w:cs="Calibri Light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231F20"/>
                        </w:rPr>
                        <w:t>Erde</w:t>
                      </w:r>
                      <w:r>
                        <w:rPr>
                          <w:rFonts w:ascii="Calibri Light" w:hAnsi="Calibri Light" w:cs="Calibri Light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231F20"/>
                        </w:rPr>
                        <w:t>beträgt</w:t>
                      </w:r>
                      <w:r>
                        <w:rPr>
                          <w:rFonts w:ascii="Calibri Light" w:hAnsi="Calibri Light" w:cs="Calibri Light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231F20"/>
                        </w:rPr>
                        <w:t>ca.</w:t>
                      </w:r>
                      <w:r>
                        <w:rPr>
                          <w:rFonts w:ascii="Calibri Light" w:hAnsi="Calibri Light" w:cs="Calibri Light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231F20"/>
                        </w:rPr>
                        <w:t>150</w:t>
                      </w:r>
                      <w:r>
                        <w:rPr>
                          <w:rFonts w:ascii="Calibri Light" w:hAnsi="Calibri Light" w:cs="Calibri Light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231F20"/>
                        </w:rPr>
                        <w:t>Mio.</w:t>
                      </w:r>
                      <w:r>
                        <w:rPr>
                          <w:rFonts w:ascii="Calibri Light" w:hAnsi="Calibri Light" w:cs="Calibri Light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231F20"/>
                        </w:rPr>
                        <w:t>km. Diese</w:t>
                      </w:r>
                      <w:r>
                        <w:rPr>
                          <w:rFonts w:ascii="Calibri Light" w:hAnsi="Calibri Light" w:cs="Calibri Light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231F20"/>
                        </w:rPr>
                        <w:t>Entfernung wird</w:t>
                      </w:r>
                      <w:r>
                        <w:rPr>
                          <w:rFonts w:ascii="Calibri Light" w:hAnsi="Calibri Light" w:cs="Calibri Light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231F20"/>
                        </w:rPr>
                        <w:t>als</w:t>
                      </w:r>
                      <w:r>
                        <w:rPr>
                          <w:rFonts w:ascii="Calibri Light" w:hAnsi="Calibri Light" w:cs="Calibri Light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iCs/>
                          <w:color w:val="231F20"/>
                        </w:rPr>
                        <w:t>Astronomische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iCs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iCs/>
                          <w:color w:val="231F20"/>
                        </w:rPr>
                        <w:t>Einheit</w:t>
                      </w:r>
                      <w:r>
                        <w:rPr>
                          <w:rFonts w:ascii="Calibri Light" w:hAnsi="Calibri Light" w:cs="Calibri Light"/>
                          <w:i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231F20"/>
                        </w:rPr>
                        <w:t>(AE)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231F20"/>
                        </w:rPr>
                        <w:t>bezeichnet.</w:t>
                      </w:r>
                    </w:p>
                    <w:p w14:paraId="1AF2FAA2" w14:textId="1028A227" w:rsidR="00893BB0" w:rsidRDefault="000C687A" w:rsidP="000C687A">
                      <w:pPr>
                        <w:spacing w:after="0"/>
                        <w:rPr>
                          <w:rFonts w:ascii="Calibri Light" w:hAnsi="Calibri Light" w:cs="Calibri Light"/>
                          <w:color w:val="231F20"/>
                        </w:rPr>
                      </w:pPr>
                      <w:r w:rsidRPr="000C687A">
                        <w:rPr>
                          <w:rFonts w:ascii="Calibri Light" w:hAnsi="Calibri Light" w:cs="Calibri Light"/>
                          <w:color w:val="231F20"/>
                        </w:rPr>
                        <w:t>Ein Abstand von 1 AE im Sonnensystem entspricht einer Strecke von 1</w:t>
                      </w:r>
                      <w:r>
                        <w:rPr>
                          <w:rFonts w:ascii="Calibri Light" w:hAnsi="Calibri Light" w:cs="Calibri Light"/>
                          <w:color w:val="231F20"/>
                        </w:rPr>
                        <w:t>0</w:t>
                      </w:r>
                      <w:r w:rsidRPr="000C687A">
                        <w:rPr>
                          <w:rFonts w:ascii="Calibri Light" w:hAnsi="Calibri Light" w:cs="Calibri Light"/>
                          <w:color w:val="231F20"/>
                        </w:rPr>
                        <w:t xml:space="preserve"> cm in unserem Modell.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964DE9" w14:textId="4CE94AC3" w:rsidR="00C002A4" w:rsidRDefault="008F000C">
      <w:pPr>
        <w:pStyle w:val="Textkrper"/>
        <w:numPr>
          <w:ilvl w:val="0"/>
          <w:numId w:val="16"/>
        </w:numPr>
        <w:spacing w:before="240"/>
        <w:jc w:val="both"/>
        <w:rPr>
          <w:rFonts w:ascii="Calibri Light" w:hAnsi="Calibri Light" w:cs="Calibri Light"/>
          <w:color w:val="231F20"/>
          <w:spacing w:val="-5"/>
        </w:rPr>
      </w:pPr>
      <w:r>
        <w:rPr>
          <w:rFonts w:ascii="Calibri Light" w:hAnsi="Calibri Light" w:cs="Calibri Light"/>
        </w:rPr>
        <w:t xml:space="preserve">Berechne nun </w:t>
      </w:r>
      <w:r w:rsidR="000C687A">
        <w:rPr>
          <w:rFonts w:ascii="Calibri Light" w:hAnsi="Calibri Light" w:cs="Calibri Light"/>
        </w:rPr>
        <w:t>die drei fehlenden</w:t>
      </w:r>
      <w:r>
        <w:rPr>
          <w:rFonts w:ascii="Calibri Light" w:hAnsi="Calibri Light" w:cs="Calibri Light"/>
        </w:rPr>
        <w:t xml:space="preserve"> </w:t>
      </w:r>
      <w:r w:rsidR="000C687A">
        <w:rPr>
          <w:rFonts w:ascii="Calibri Light" w:hAnsi="Calibri Light" w:cs="Calibri Light"/>
        </w:rPr>
        <w:t>Werte für den Abstand</w:t>
      </w:r>
      <w:r>
        <w:rPr>
          <w:rFonts w:ascii="Calibri Light" w:hAnsi="Calibri Light" w:cs="Calibri Light"/>
        </w:rPr>
        <w:t xml:space="preserve"> zur Sonne im Modell und </w:t>
      </w:r>
      <w:r w:rsidR="000C687A">
        <w:rPr>
          <w:rFonts w:ascii="Calibri Light" w:hAnsi="Calibri Light" w:cs="Calibri Light"/>
        </w:rPr>
        <w:t>trage ein:</w:t>
      </w:r>
    </w:p>
    <w:tbl>
      <w:tblPr>
        <w:tblW w:w="9672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1075"/>
        <w:gridCol w:w="1075"/>
        <w:gridCol w:w="1074"/>
        <w:gridCol w:w="1075"/>
        <w:gridCol w:w="1075"/>
        <w:gridCol w:w="1074"/>
        <w:gridCol w:w="1075"/>
        <w:gridCol w:w="1075"/>
      </w:tblGrid>
      <w:tr w:rsidR="00031CA1" w14:paraId="7AC6D9A7" w14:textId="77777777">
        <w:trPr>
          <w:trHeight w:val="345"/>
        </w:trPr>
        <w:tc>
          <w:tcPr>
            <w:tcW w:w="1074" w:type="dxa"/>
            <w:tcBorders>
              <w:bottom w:val="single" w:sz="8" w:space="0" w:color="FFFFFF"/>
            </w:tcBorders>
            <w:shd w:val="clear" w:color="BED9CE" w:fill="BED9CE"/>
            <w:vAlign w:val="center"/>
          </w:tcPr>
          <w:p w14:paraId="7837C38D" w14:textId="77777777" w:rsidR="00C002A4" w:rsidRDefault="008F000C">
            <w:pPr>
              <w:pStyle w:val="TableParagraph"/>
              <w:spacing w:before="33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  <w:spacing w:val="-2"/>
              </w:rPr>
              <w:t>Planet</w:t>
            </w:r>
          </w:p>
        </w:tc>
        <w:tc>
          <w:tcPr>
            <w:tcW w:w="1075" w:type="dxa"/>
            <w:tcBorders>
              <w:bottom w:val="single" w:sz="8" w:space="0" w:color="FFFFFF"/>
            </w:tcBorders>
            <w:shd w:val="clear" w:color="BED9CE" w:fill="BED9CE"/>
            <w:vAlign w:val="center"/>
          </w:tcPr>
          <w:p w14:paraId="0E55E53F" w14:textId="77777777" w:rsidR="00C002A4" w:rsidRDefault="008F000C">
            <w:pPr>
              <w:pStyle w:val="TableParagraph"/>
              <w:spacing w:before="33"/>
              <w:jc w:val="center"/>
              <w:rPr>
                <w:rFonts w:ascii="Calibri Light" w:hAnsi="Calibri Light" w:cs="Calibri Light"/>
                <w:color w:val="297F59"/>
              </w:rPr>
            </w:pPr>
            <w:r w:rsidRPr="00FA24F6">
              <w:rPr>
                <w:rFonts w:ascii="Calibri Light" w:hAnsi="Calibri Light" w:cs="Calibri Light"/>
                <w:b/>
                <w:bCs/>
                <w:color w:val="231F20"/>
                <w:spacing w:val="-2"/>
              </w:rPr>
              <w:t>Merkur</w:t>
            </w:r>
          </w:p>
        </w:tc>
        <w:tc>
          <w:tcPr>
            <w:tcW w:w="1075" w:type="dxa"/>
            <w:tcBorders>
              <w:bottom w:val="single" w:sz="8" w:space="0" w:color="FFFFFF"/>
            </w:tcBorders>
            <w:shd w:val="clear" w:color="BED9CE" w:fill="BED9CE"/>
            <w:vAlign w:val="center"/>
          </w:tcPr>
          <w:p w14:paraId="10486075" w14:textId="77777777" w:rsidR="00C002A4" w:rsidRDefault="008F000C">
            <w:pPr>
              <w:pStyle w:val="TableParagraph"/>
              <w:spacing w:before="33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  <w:color w:val="231F20"/>
                <w:spacing w:val="-2"/>
              </w:rPr>
              <w:t>Venus</w:t>
            </w:r>
          </w:p>
        </w:tc>
        <w:tc>
          <w:tcPr>
            <w:tcW w:w="1074" w:type="dxa"/>
            <w:tcBorders>
              <w:bottom w:val="single" w:sz="8" w:space="0" w:color="FFFFFF"/>
            </w:tcBorders>
            <w:shd w:val="clear" w:color="BED9CE" w:fill="BED9CE"/>
            <w:vAlign w:val="center"/>
          </w:tcPr>
          <w:p w14:paraId="43A90F51" w14:textId="77777777" w:rsidR="00C002A4" w:rsidRPr="00FA24F6" w:rsidRDefault="008F000C">
            <w:pPr>
              <w:pStyle w:val="TableParagraph"/>
              <w:spacing w:before="33"/>
              <w:jc w:val="center"/>
              <w:rPr>
                <w:rFonts w:ascii="Calibri Light" w:hAnsi="Calibri Light" w:cs="Calibri Light"/>
              </w:rPr>
            </w:pPr>
            <w:r w:rsidRPr="00FA24F6">
              <w:rPr>
                <w:rFonts w:ascii="Calibri Light" w:hAnsi="Calibri Light" w:cs="Calibri Light"/>
                <w:b/>
                <w:bCs/>
                <w:color w:val="231F20"/>
                <w:spacing w:val="-4"/>
              </w:rPr>
              <w:t>Erde</w:t>
            </w:r>
          </w:p>
        </w:tc>
        <w:tc>
          <w:tcPr>
            <w:tcW w:w="1075" w:type="dxa"/>
            <w:tcBorders>
              <w:bottom w:val="single" w:sz="8" w:space="0" w:color="FFFFFF"/>
            </w:tcBorders>
            <w:shd w:val="clear" w:color="BED9CE" w:fill="BED9CE"/>
            <w:vAlign w:val="center"/>
          </w:tcPr>
          <w:p w14:paraId="47BD73B6" w14:textId="77777777" w:rsidR="00C002A4" w:rsidRDefault="008F000C">
            <w:pPr>
              <w:pStyle w:val="TableParagraph"/>
              <w:spacing w:before="33"/>
              <w:jc w:val="center"/>
              <w:rPr>
                <w:rFonts w:ascii="Calibri Light" w:hAnsi="Calibri Light" w:cs="Calibri Light"/>
                <w:color w:val="297F59"/>
              </w:rPr>
            </w:pPr>
            <w:r>
              <w:rPr>
                <w:rFonts w:ascii="Calibri Light" w:hAnsi="Calibri Light" w:cs="Calibri Light"/>
                <w:b/>
                <w:bCs/>
                <w:color w:val="231F20"/>
                <w:spacing w:val="-4"/>
              </w:rPr>
              <w:t>Mars</w:t>
            </w:r>
          </w:p>
        </w:tc>
        <w:tc>
          <w:tcPr>
            <w:tcW w:w="1075" w:type="dxa"/>
            <w:tcBorders>
              <w:bottom w:val="single" w:sz="8" w:space="0" w:color="FFFFFF"/>
            </w:tcBorders>
            <w:shd w:val="clear" w:color="BED9CE" w:fill="BED9CE"/>
            <w:vAlign w:val="center"/>
          </w:tcPr>
          <w:p w14:paraId="4A0CEC6D" w14:textId="77777777" w:rsidR="00C002A4" w:rsidRDefault="008F000C">
            <w:pPr>
              <w:pStyle w:val="TableParagraph"/>
              <w:spacing w:before="33"/>
              <w:jc w:val="center"/>
              <w:rPr>
                <w:rFonts w:ascii="Calibri Light" w:hAnsi="Calibri Light" w:cs="Calibri Light"/>
                <w:color w:val="297F59"/>
              </w:rPr>
            </w:pPr>
            <w:r>
              <w:rPr>
                <w:rFonts w:ascii="Calibri Light" w:hAnsi="Calibri Light" w:cs="Calibri Light"/>
                <w:b/>
                <w:bCs/>
                <w:color w:val="231F20"/>
                <w:spacing w:val="-2"/>
              </w:rPr>
              <w:t>Jupiter</w:t>
            </w:r>
          </w:p>
        </w:tc>
        <w:tc>
          <w:tcPr>
            <w:tcW w:w="1074" w:type="dxa"/>
            <w:tcBorders>
              <w:bottom w:val="single" w:sz="8" w:space="0" w:color="FFFFFF"/>
            </w:tcBorders>
            <w:shd w:val="clear" w:color="BED9CE" w:fill="BED9CE"/>
            <w:vAlign w:val="center"/>
          </w:tcPr>
          <w:p w14:paraId="6CD6ED3C" w14:textId="77777777" w:rsidR="00C002A4" w:rsidRDefault="008F000C">
            <w:pPr>
              <w:pStyle w:val="TableParagraph"/>
              <w:spacing w:before="33"/>
              <w:jc w:val="center"/>
              <w:rPr>
                <w:rFonts w:ascii="Calibri Light" w:hAnsi="Calibri Light" w:cs="Calibri Light"/>
                <w:b/>
                <w:bCs/>
                <w:color w:val="231F20"/>
                <w:spacing w:val="-2"/>
              </w:rPr>
            </w:pPr>
            <w:r>
              <w:rPr>
                <w:rFonts w:ascii="Calibri Light" w:hAnsi="Calibri Light" w:cs="Calibri Light"/>
                <w:b/>
                <w:bCs/>
                <w:color w:val="231F20"/>
                <w:spacing w:val="-2"/>
              </w:rPr>
              <w:t>Saturn</w:t>
            </w:r>
          </w:p>
        </w:tc>
        <w:tc>
          <w:tcPr>
            <w:tcW w:w="1075" w:type="dxa"/>
            <w:tcBorders>
              <w:bottom w:val="single" w:sz="8" w:space="0" w:color="FFFFFF"/>
            </w:tcBorders>
            <w:shd w:val="clear" w:color="BED9CE" w:fill="BED9CE"/>
            <w:vAlign w:val="center"/>
          </w:tcPr>
          <w:p w14:paraId="0C57F642" w14:textId="77777777" w:rsidR="00C002A4" w:rsidRDefault="008F000C">
            <w:pPr>
              <w:pStyle w:val="TableParagraph"/>
              <w:spacing w:before="33"/>
              <w:jc w:val="center"/>
              <w:rPr>
                <w:rFonts w:ascii="Calibri Light" w:hAnsi="Calibri Light" w:cs="Calibri Light"/>
                <w:b/>
                <w:bCs/>
                <w:color w:val="231F20"/>
                <w:spacing w:val="-2"/>
              </w:rPr>
            </w:pPr>
            <w:r>
              <w:rPr>
                <w:rFonts w:ascii="Calibri Light" w:hAnsi="Calibri Light" w:cs="Calibri Light"/>
                <w:b/>
                <w:bCs/>
                <w:color w:val="231F20"/>
                <w:spacing w:val="-2"/>
              </w:rPr>
              <w:t>Uranus</w:t>
            </w:r>
          </w:p>
        </w:tc>
        <w:tc>
          <w:tcPr>
            <w:tcW w:w="1075" w:type="dxa"/>
            <w:tcBorders>
              <w:bottom w:val="single" w:sz="8" w:space="0" w:color="FFFFFF"/>
            </w:tcBorders>
            <w:shd w:val="clear" w:color="BED9CE" w:fill="BED9CE"/>
            <w:vAlign w:val="center"/>
          </w:tcPr>
          <w:p w14:paraId="258F0530" w14:textId="77777777" w:rsidR="00C002A4" w:rsidRDefault="008F000C">
            <w:pPr>
              <w:pStyle w:val="TableParagraph"/>
              <w:spacing w:before="33"/>
              <w:jc w:val="center"/>
              <w:rPr>
                <w:rFonts w:ascii="Calibri Light" w:hAnsi="Calibri Light" w:cs="Calibri Light"/>
                <w:b/>
                <w:bCs/>
                <w:color w:val="231F20"/>
                <w:spacing w:val="-2"/>
              </w:rPr>
            </w:pPr>
            <w:r w:rsidRPr="00FA24F6">
              <w:rPr>
                <w:rFonts w:ascii="Calibri Light" w:hAnsi="Calibri Light" w:cs="Calibri Light"/>
                <w:b/>
                <w:bCs/>
                <w:color w:val="231F20"/>
                <w:spacing w:val="-2"/>
              </w:rPr>
              <w:t>Neptun</w:t>
            </w:r>
          </w:p>
        </w:tc>
      </w:tr>
      <w:tr w:rsidR="00031CA1" w14:paraId="345D7DA3" w14:textId="77777777">
        <w:trPr>
          <w:trHeight w:val="365"/>
        </w:trPr>
        <w:tc>
          <w:tcPr>
            <w:tcW w:w="1074" w:type="dxa"/>
            <w:tcBorders>
              <w:top w:val="single" w:sz="8" w:space="0" w:color="FFFFFF"/>
            </w:tcBorders>
            <w:shd w:val="clear" w:color="BED9CE" w:fill="BED9CE"/>
            <w:vAlign w:val="center"/>
          </w:tcPr>
          <w:p w14:paraId="3998C5FE" w14:textId="77777777" w:rsidR="00C002A4" w:rsidRPr="000438D0" w:rsidRDefault="008F000C">
            <w:pPr>
              <w:pStyle w:val="TableParagraph"/>
              <w:spacing w:before="38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Abstand</w:t>
            </w:r>
            <w:r>
              <w:rPr>
                <w:rFonts w:ascii="Calibri Light" w:hAnsi="Calibri Light" w:cs="Calibri Light"/>
                <w:b/>
                <w:spacing w:val="-10"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von</w:t>
            </w:r>
            <w:r>
              <w:rPr>
                <w:rFonts w:ascii="Calibri Light" w:hAnsi="Calibri Light" w:cs="Calibri Light"/>
                <w:b/>
                <w:spacing w:val="-9"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der</w:t>
            </w:r>
            <w:r>
              <w:rPr>
                <w:rFonts w:ascii="Calibri Light" w:hAnsi="Calibri Light" w:cs="Calibri Light"/>
                <w:b/>
                <w:spacing w:val="-9"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Sonne</w:t>
            </w:r>
            <w:r>
              <w:rPr>
                <w:rFonts w:ascii="Calibri Light" w:hAnsi="Calibri Light" w:cs="Calibri Light"/>
                <w:b/>
                <w:spacing w:val="-9"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in</w:t>
            </w:r>
            <w:r>
              <w:rPr>
                <w:rFonts w:ascii="Calibri Light" w:hAnsi="Calibri Light" w:cs="Calibri Light"/>
                <w:b/>
                <w:spacing w:val="-9"/>
              </w:rPr>
              <w:t xml:space="preserve"> </w:t>
            </w:r>
            <w:r>
              <w:rPr>
                <w:rFonts w:ascii="Calibri Light" w:hAnsi="Calibri Light" w:cs="Calibri Light"/>
                <w:b/>
                <w:spacing w:val="-5"/>
              </w:rPr>
              <w:t>AE</w:t>
            </w:r>
          </w:p>
        </w:tc>
        <w:tc>
          <w:tcPr>
            <w:tcW w:w="1075" w:type="dxa"/>
            <w:tcBorders>
              <w:top w:val="single" w:sz="8" w:space="0" w:color="FFFFFF"/>
            </w:tcBorders>
            <w:shd w:val="clear" w:color="D9D9D9" w:fill="D9D9D9" w:themeFill="background1" w:themeFillShade="D9"/>
            <w:vAlign w:val="center"/>
          </w:tcPr>
          <w:p w14:paraId="34F07186" w14:textId="77777777" w:rsidR="00C002A4" w:rsidRDefault="008F000C">
            <w:pPr>
              <w:pStyle w:val="TableParagraph"/>
              <w:spacing w:before="38"/>
              <w:jc w:val="center"/>
              <w:rPr>
                <w:rFonts w:ascii="Calibri Light" w:hAnsi="Calibri Light" w:cs="Calibri Light"/>
                <w:color w:val="231F20"/>
                <w:spacing w:val="-5"/>
              </w:rPr>
            </w:pPr>
            <w:r>
              <w:rPr>
                <w:rFonts w:ascii="Calibri Light" w:hAnsi="Calibri Light" w:cs="Calibri Light"/>
                <w:color w:val="231F20"/>
                <w:spacing w:val="-5"/>
              </w:rPr>
              <w:t>0,4</w:t>
            </w:r>
          </w:p>
        </w:tc>
        <w:tc>
          <w:tcPr>
            <w:tcW w:w="1075" w:type="dxa"/>
            <w:tcBorders>
              <w:top w:val="single" w:sz="8" w:space="0" w:color="FFFFFF"/>
            </w:tcBorders>
            <w:shd w:val="clear" w:color="D9D9D9" w:fill="D9D9D9" w:themeFill="background1" w:themeFillShade="D9"/>
            <w:vAlign w:val="center"/>
          </w:tcPr>
          <w:p w14:paraId="073FE9C4" w14:textId="77777777" w:rsidR="00C002A4" w:rsidRDefault="008F000C">
            <w:pPr>
              <w:pStyle w:val="TableParagraph"/>
              <w:spacing w:before="38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color w:val="231F20"/>
                <w:spacing w:val="-5"/>
              </w:rPr>
              <w:t>0,7</w:t>
            </w:r>
          </w:p>
        </w:tc>
        <w:tc>
          <w:tcPr>
            <w:tcW w:w="1074" w:type="dxa"/>
            <w:tcBorders>
              <w:top w:val="single" w:sz="8" w:space="0" w:color="FFFFFF"/>
            </w:tcBorders>
            <w:shd w:val="clear" w:color="D9D9D9" w:fill="D9D9D9" w:themeFill="background1" w:themeFillShade="D9"/>
            <w:vAlign w:val="center"/>
          </w:tcPr>
          <w:p w14:paraId="39F7ADA4" w14:textId="77777777" w:rsidR="00C002A4" w:rsidRDefault="008F000C">
            <w:pPr>
              <w:pStyle w:val="TableParagraph"/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color w:val="231F20"/>
                <w:spacing w:val="-5"/>
              </w:rPr>
              <w:t>1,0</w:t>
            </w:r>
          </w:p>
        </w:tc>
        <w:tc>
          <w:tcPr>
            <w:tcW w:w="1075" w:type="dxa"/>
            <w:tcBorders>
              <w:top w:val="single" w:sz="8" w:space="0" w:color="FFFFFF"/>
            </w:tcBorders>
            <w:shd w:val="clear" w:color="D9D9D9" w:fill="D9D9D9" w:themeFill="background1" w:themeFillShade="D9"/>
            <w:vAlign w:val="center"/>
          </w:tcPr>
          <w:p w14:paraId="6DCD3136" w14:textId="77777777" w:rsidR="00C002A4" w:rsidRDefault="008F000C">
            <w:pPr>
              <w:pStyle w:val="TableParagraph"/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color w:val="231F20"/>
                <w:spacing w:val="-5"/>
              </w:rPr>
              <w:t>1,5</w:t>
            </w:r>
          </w:p>
        </w:tc>
        <w:tc>
          <w:tcPr>
            <w:tcW w:w="1075" w:type="dxa"/>
            <w:tcBorders>
              <w:top w:val="single" w:sz="8" w:space="0" w:color="FFFFFF"/>
            </w:tcBorders>
            <w:shd w:val="clear" w:color="D9D9D9" w:fill="D9D9D9" w:themeFill="background1" w:themeFillShade="D9"/>
            <w:vAlign w:val="center"/>
          </w:tcPr>
          <w:p w14:paraId="73E5CD24" w14:textId="77777777" w:rsidR="00C002A4" w:rsidRDefault="008F000C">
            <w:pPr>
              <w:pStyle w:val="TableParagraph"/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color w:val="231F20"/>
                <w:spacing w:val="-5"/>
              </w:rPr>
              <w:t>5,2</w:t>
            </w:r>
          </w:p>
        </w:tc>
        <w:tc>
          <w:tcPr>
            <w:tcW w:w="1074" w:type="dxa"/>
            <w:tcBorders>
              <w:top w:val="single" w:sz="8" w:space="0" w:color="FFFFFF"/>
            </w:tcBorders>
            <w:shd w:val="clear" w:color="D9D9D9" w:fill="D9D9D9" w:themeFill="background1" w:themeFillShade="D9"/>
            <w:vAlign w:val="center"/>
          </w:tcPr>
          <w:p w14:paraId="51FBC6E7" w14:textId="77777777" w:rsidR="00C002A4" w:rsidRDefault="008F000C">
            <w:pPr>
              <w:pStyle w:val="TableParagraph"/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color w:val="231F20"/>
                <w:spacing w:val="-5"/>
              </w:rPr>
              <w:t>9,5</w:t>
            </w:r>
          </w:p>
        </w:tc>
        <w:tc>
          <w:tcPr>
            <w:tcW w:w="1075" w:type="dxa"/>
            <w:tcBorders>
              <w:top w:val="single" w:sz="8" w:space="0" w:color="FFFFFF"/>
            </w:tcBorders>
            <w:shd w:val="clear" w:color="D9D9D9" w:fill="D9D9D9" w:themeFill="background1" w:themeFillShade="D9"/>
            <w:vAlign w:val="center"/>
          </w:tcPr>
          <w:p w14:paraId="430A6A41" w14:textId="77777777" w:rsidR="00C002A4" w:rsidRDefault="008F000C">
            <w:pPr>
              <w:pStyle w:val="TableParagraph"/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color w:val="231F20"/>
                <w:spacing w:val="-4"/>
              </w:rPr>
              <w:t>19,2</w:t>
            </w:r>
          </w:p>
        </w:tc>
        <w:tc>
          <w:tcPr>
            <w:tcW w:w="1075" w:type="dxa"/>
            <w:tcBorders>
              <w:top w:val="single" w:sz="8" w:space="0" w:color="FFFFFF"/>
            </w:tcBorders>
            <w:shd w:val="clear" w:color="D9D9D9" w:fill="D9D9D9" w:themeFill="background1" w:themeFillShade="D9"/>
            <w:vAlign w:val="center"/>
          </w:tcPr>
          <w:p w14:paraId="019B0D65" w14:textId="77777777" w:rsidR="00C002A4" w:rsidRDefault="008F000C">
            <w:pPr>
              <w:pStyle w:val="TableParagraph"/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color w:val="231F20"/>
                <w:spacing w:val="-4"/>
              </w:rPr>
              <w:t>30,1</w:t>
            </w:r>
          </w:p>
        </w:tc>
      </w:tr>
      <w:tr w:rsidR="00C002A4" w14:paraId="78267AB5" w14:textId="77777777" w:rsidTr="000C687A">
        <w:trPr>
          <w:trHeight w:val="365"/>
        </w:trPr>
        <w:tc>
          <w:tcPr>
            <w:tcW w:w="1074" w:type="dxa"/>
            <w:shd w:val="clear" w:color="BED9CE" w:fill="BED9CE"/>
            <w:vAlign w:val="center"/>
          </w:tcPr>
          <w:p w14:paraId="01A9948F" w14:textId="68E9EC88" w:rsidR="00C002A4" w:rsidRPr="000438D0" w:rsidRDefault="008F000C">
            <w:pPr>
              <w:pStyle w:val="TableParagraph"/>
              <w:spacing w:before="38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Abstand</w:t>
            </w:r>
            <w:r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 w:rsidR="000C687A">
              <w:rPr>
                <w:rFonts w:ascii="Calibri Light" w:hAnsi="Calibri Light" w:cs="Calibri Light"/>
                <w:b/>
                <w:spacing w:val="-2"/>
              </w:rPr>
              <w:t xml:space="preserve">von der Sonne </w:t>
            </w:r>
            <w:r>
              <w:rPr>
                <w:rFonts w:ascii="Calibri Light" w:hAnsi="Calibri Light" w:cs="Calibri Light"/>
                <w:b/>
              </w:rPr>
              <w:t>im</w:t>
            </w:r>
            <w:r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Modell</w:t>
            </w:r>
            <w:r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in</w:t>
            </w:r>
            <w:r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>
              <w:rPr>
                <w:rFonts w:ascii="Calibri Light" w:hAnsi="Calibri Light" w:cs="Calibri Light"/>
                <w:b/>
                <w:spacing w:val="-5"/>
              </w:rPr>
              <w:t>cm</w:t>
            </w:r>
          </w:p>
        </w:tc>
        <w:tc>
          <w:tcPr>
            <w:tcW w:w="1075" w:type="dxa"/>
            <w:vAlign w:val="center"/>
          </w:tcPr>
          <w:p w14:paraId="61B4F5B8" w14:textId="77777777" w:rsidR="00C002A4" w:rsidRPr="000438D0" w:rsidRDefault="00C002A4">
            <w:pPr>
              <w:pStyle w:val="TableParagraph"/>
              <w:spacing w:before="38"/>
              <w:jc w:val="center"/>
              <w:rPr>
                <w:rFonts w:ascii="Calibri Light" w:hAnsi="Calibri Light" w:cs="Calibri Light"/>
                <w:color w:val="231F20"/>
                <w:spacing w:val="-5"/>
              </w:rPr>
            </w:pP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76438C24" w14:textId="07E75A94" w:rsidR="00C002A4" w:rsidRPr="000438D0" w:rsidRDefault="000C687A">
            <w:pPr>
              <w:pStyle w:val="TableParagraph"/>
              <w:spacing w:before="38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1074" w:type="dxa"/>
            <w:shd w:val="clear" w:color="D9D9D9" w:fill="D9D9D9" w:themeFill="background1" w:themeFillShade="D9"/>
            <w:vAlign w:val="center"/>
          </w:tcPr>
          <w:p w14:paraId="18642B2E" w14:textId="77777777" w:rsidR="00C002A4" w:rsidRDefault="008F000C">
            <w:pPr>
              <w:pStyle w:val="TableParagraph"/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075" w:type="dxa"/>
            <w:vAlign w:val="center"/>
          </w:tcPr>
          <w:p w14:paraId="55D93EFA" w14:textId="77777777" w:rsidR="00C002A4" w:rsidRDefault="00C002A4">
            <w:pPr>
              <w:pStyle w:val="TableParagraph"/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0A51F0AA" w14:textId="10578072" w:rsidR="00C002A4" w:rsidRDefault="000C687A">
            <w:pPr>
              <w:pStyle w:val="TableParagraph"/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52</w:t>
            </w:r>
          </w:p>
        </w:tc>
        <w:tc>
          <w:tcPr>
            <w:tcW w:w="1074" w:type="dxa"/>
            <w:shd w:val="clear" w:color="auto" w:fill="D9D9D9" w:themeFill="background1" w:themeFillShade="D9"/>
            <w:vAlign w:val="center"/>
          </w:tcPr>
          <w:p w14:paraId="048A5632" w14:textId="4A42BA16" w:rsidR="00C002A4" w:rsidRDefault="000C687A">
            <w:pPr>
              <w:pStyle w:val="TableParagraph"/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95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4A1964A0" w14:textId="353F8E14" w:rsidR="00C002A4" w:rsidRDefault="000C687A">
            <w:pPr>
              <w:pStyle w:val="TableParagraph"/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192</w:t>
            </w:r>
          </w:p>
        </w:tc>
        <w:tc>
          <w:tcPr>
            <w:tcW w:w="1075" w:type="dxa"/>
            <w:vAlign w:val="center"/>
          </w:tcPr>
          <w:p w14:paraId="4B362B43" w14:textId="0361A393" w:rsidR="00C002A4" w:rsidRDefault="00C002A4">
            <w:pPr>
              <w:pStyle w:val="TableParagraph"/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21EDD5EF" w14:textId="77777777" w:rsidR="00D42A7F" w:rsidRDefault="00D42A7F" w:rsidP="00D42A7F">
      <w:pPr>
        <w:pStyle w:val="Textkrper"/>
        <w:tabs>
          <w:tab w:val="left" w:pos="284"/>
        </w:tabs>
        <w:spacing w:line="276" w:lineRule="auto"/>
        <w:ind w:left="360"/>
        <w:rPr>
          <w:rFonts w:ascii="Calibri Light" w:hAnsi="Calibri Light" w:cs="Calibri Light"/>
        </w:rPr>
      </w:pPr>
    </w:p>
    <w:p w14:paraId="3C627799" w14:textId="0B92683A" w:rsidR="00C057E8" w:rsidRDefault="00087CCB" w:rsidP="007614F6">
      <w:pPr>
        <w:pStyle w:val="Textkrper"/>
        <w:numPr>
          <w:ilvl w:val="0"/>
          <w:numId w:val="16"/>
        </w:numPr>
        <w:tabs>
          <w:tab w:val="left" w:pos="284"/>
        </w:tabs>
        <w:spacing w:line="276" w:lineRule="auto"/>
        <w:rPr>
          <w:rFonts w:ascii="Calibri Light" w:hAnsi="Calibri Light" w:cs="Calibri Light"/>
        </w:rPr>
      </w:pPr>
      <w:r w:rsidRPr="00D42A7F">
        <w:rPr>
          <w:rFonts w:ascii="Calibri Light" w:hAnsi="Calibri Light" w:cs="Calibri Light"/>
        </w:rPr>
        <w:t xml:space="preserve">Es gibt einen Merksatz, mit dem du dir die Planeten in der richtigen Reihenfolge merken kannst. </w:t>
      </w:r>
      <w:r w:rsidR="00C057E8" w:rsidRPr="00D42A7F">
        <w:rPr>
          <w:rFonts w:ascii="Calibri Light" w:hAnsi="Calibri Light" w:cs="Calibri Light"/>
        </w:rPr>
        <w:t>Bringe die Wörter in die richtige Reihenfolge.</w:t>
      </w:r>
      <w:r w:rsidR="008F2716">
        <w:rPr>
          <w:rFonts w:ascii="Calibri Light" w:hAnsi="Calibri Light" w:cs="Calibri Light"/>
        </w:rPr>
        <w:t xml:space="preserve"> Notiere die Planeten in der richtigen Reihenfolge darunter!</w:t>
      </w:r>
    </w:p>
    <w:p w14:paraId="2C449907" w14:textId="77777777" w:rsidR="00D42A7F" w:rsidRPr="00D42A7F" w:rsidRDefault="00D42A7F" w:rsidP="00D42A7F">
      <w:pPr>
        <w:pStyle w:val="Textkrper"/>
        <w:tabs>
          <w:tab w:val="left" w:pos="284"/>
        </w:tabs>
        <w:spacing w:line="276" w:lineRule="auto"/>
        <w:ind w:left="360"/>
        <w:rPr>
          <w:rFonts w:ascii="Calibri Light" w:hAnsi="Calibri Light" w:cs="Calibri Light"/>
        </w:rPr>
      </w:pPr>
    </w:p>
    <w:p w14:paraId="6A63372B" w14:textId="77777777" w:rsidR="008F2716" w:rsidRDefault="008F2716">
      <w:pPr>
        <w:pBdr>
          <w:top w:val="single" w:sz="12" w:space="1" w:color="auto"/>
          <w:bottom w:val="single" w:sz="12" w:space="1" w:color="auto"/>
        </w:pBdr>
        <w:rPr>
          <w:rFonts w:ascii="Calibri Light" w:hAnsi="Calibri Light" w:cs="Calibri Light"/>
        </w:rPr>
      </w:pPr>
    </w:p>
    <w:p w14:paraId="2EC6EB16" w14:textId="77777777" w:rsidR="008F2716" w:rsidRDefault="008F2716">
      <w:pPr>
        <w:pBdr>
          <w:top w:val="single" w:sz="12" w:space="1" w:color="auto"/>
          <w:bottom w:val="single" w:sz="12" w:space="1" w:color="auto"/>
        </w:pBdr>
        <w:rPr>
          <w:rFonts w:ascii="Calibri Light" w:hAnsi="Calibri Light" w:cs="Calibri Light"/>
        </w:rPr>
      </w:pPr>
    </w:p>
    <w:p w14:paraId="026F1BAA" w14:textId="1FE36201" w:rsidR="00D42A7F" w:rsidRDefault="00D42A7F" w:rsidP="00C057E8">
      <w:pPr>
        <w:pStyle w:val="Textkrper"/>
        <w:tabs>
          <w:tab w:val="left" w:pos="284"/>
        </w:tabs>
        <w:spacing w:line="276" w:lineRule="auto"/>
        <w:ind w:left="360"/>
        <w:rPr>
          <w:rFonts w:ascii="Calibri Light" w:hAnsi="Calibri Light" w:cs="Calibri Light"/>
        </w:rPr>
      </w:pPr>
    </w:p>
    <w:p w14:paraId="144F604D" w14:textId="0E68C357" w:rsidR="009E314C" w:rsidRPr="00C057E8" w:rsidRDefault="009E314C" w:rsidP="00C057E8">
      <w:pPr>
        <w:pStyle w:val="Textkrper"/>
        <w:tabs>
          <w:tab w:val="left" w:pos="284"/>
        </w:tabs>
        <w:spacing w:line="276" w:lineRule="auto"/>
        <w:ind w:left="360"/>
        <w:rPr>
          <w:rFonts w:ascii="Calibri Light" w:hAnsi="Calibri Light" w:cs="Calibri Light"/>
        </w:rPr>
      </w:pPr>
      <w:r w:rsidRPr="00DF11BD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641A96C7" wp14:editId="6B1736A5">
                <wp:extent cx="5939790" cy="295275"/>
                <wp:effectExtent l="0" t="38100" r="22860" b="47625"/>
                <wp:docPr id="1328705411" name="Textfeld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790" cy="295275"/>
                        </a:xfrm>
                        <a:custGeom>
                          <a:avLst/>
                          <a:gdLst>
                            <a:gd name="csX0" fmla="*/ 0 w 5939790"/>
                            <a:gd name="csY0" fmla="*/ 0 h 295275"/>
                            <a:gd name="csX1" fmla="*/ 600579 w 5939790"/>
                            <a:gd name="csY1" fmla="*/ 0 h 295275"/>
                            <a:gd name="csX2" fmla="*/ 1082362 w 5939790"/>
                            <a:gd name="csY2" fmla="*/ 0 h 295275"/>
                            <a:gd name="csX3" fmla="*/ 1801736 w 5939790"/>
                            <a:gd name="csY3" fmla="*/ 0 h 295275"/>
                            <a:gd name="csX4" fmla="*/ 2580509 w 5939790"/>
                            <a:gd name="csY4" fmla="*/ 0 h 295275"/>
                            <a:gd name="csX5" fmla="*/ 3062292 w 5939790"/>
                            <a:gd name="csY5" fmla="*/ 0 h 295275"/>
                            <a:gd name="csX6" fmla="*/ 3662871 w 5939790"/>
                            <a:gd name="csY6" fmla="*/ 0 h 295275"/>
                            <a:gd name="csX7" fmla="*/ 4322847 w 5939790"/>
                            <a:gd name="csY7" fmla="*/ 0 h 295275"/>
                            <a:gd name="csX8" fmla="*/ 5042222 w 5939790"/>
                            <a:gd name="csY8" fmla="*/ 0 h 295275"/>
                            <a:gd name="csX9" fmla="*/ 5939790 w 5939790"/>
                            <a:gd name="csY9" fmla="*/ 0 h 295275"/>
                            <a:gd name="csX10" fmla="*/ 5939790 w 5939790"/>
                            <a:gd name="csY10" fmla="*/ 295275 h 295275"/>
                            <a:gd name="csX11" fmla="*/ 5339211 w 5939790"/>
                            <a:gd name="csY11" fmla="*/ 295275 h 295275"/>
                            <a:gd name="csX12" fmla="*/ 4798030 w 5939790"/>
                            <a:gd name="csY12" fmla="*/ 295275 h 295275"/>
                            <a:gd name="csX13" fmla="*/ 4256850 w 5939790"/>
                            <a:gd name="csY13" fmla="*/ 295275 h 295275"/>
                            <a:gd name="csX14" fmla="*/ 3775067 w 5939790"/>
                            <a:gd name="csY14" fmla="*/ 295275 h 295275"/>
                            <a:gd name="csX15" fmla="*/ 3115090 w 5939790"/>
                            <a:gd name="csY15" fmla="*/ 295275 h 295275"/>
                            <a:gd name="csX16" fmla="*/ 2573909 w 5939790"/>
                            <a:gd name="csY16" fmla="*/ 295275 h 295275"/>
                            <a:gd name="csX17" fmla="*/ 1973330 w 5939790"/>
                            <a:gd name="csY17" fmla="*/ 295275 h 295275"/>
                            <a:gd name="csX18" fmla="*/ 1372751 w 5939790"/>
                            <a:gd name="csY18" fmla="*/ 295275 h 295275"/>
                            <a:gd name="csX19" fmla="*/ 772173 w 5939790"/>
                            <a:gd name="csY19" fmla="*/ 295275 h 295275"/>
                            <a:gd name="csX20" fmla="*/ 0 w 5939790"/>
                            <a:gd name="csY20" fmla="*/ 295275 h 295275"/>
                            <a:gd name="csX21" fmla="*/ 0 w 5939790"/>
                            <a:gd name="csY21" fmla="*/ 0 h 29527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</a:cxnLst>
                          <a:rect l="l" t="t" r="r" b="b"/>
                          <a:pathLst>
                            <a:path w="5939790" h="295275" extrusionOk="0">
                              <a:moveTo>
                                <a:pt x="0" y="0"/>
                              </a:moveTo>
                              <a:cubicBezTo>
                                <a:pt x="139743" y="-26221"/>
                                <a:pt x="340485" y="-29749"/>
                                <a:pt x="600579" y="0"/>
                              </a:cubicBezTo>
                              <a:cubicBezTo>
                                <a:pt x="860673" y="29749"/>
                                <a:pt x="843656" y="9056"/>
                                <a:pt x="1082362" y="0"/>
                              </a:cubicBezTo>
                              <a:cubicBezTo>
                                <a:pt x="1321068" y="-9056"/>
                                <a:pt x="1587416" y="-24471"/>
                                <a:pt x="1801736" y="0"/>
                              </a:cubicBezTo>
                              <a:cubicBezTo>
                                <a:pt x="2016056" y="24471"/>
                                <a:pt x="2247283" y="2711"/>
                                <a:pt x="2580509" y="0"/>
                              </a:cubicBezTo>
                              <a:cubicBezTo>
                                <a:pt x="2913735" y="-2711"/>
                                <a:pt x="2871592" y="5789"/>
                                <a:pt x="3062292" y="0"/>
                              </a:cubicBezTo>
                              <a:cubicBezTo>
                                <a:pt x="3252992" y="-5789"/>
                                <a:pt x="3538310" y="-25020"/>
                                <a:pt x="3662871" y="0"/>
                              </a:cubicBezTo>
                              <a:cubicBezTo>
                                <a:pt x="3787432" y="25020"/>
                                <a:pt x="4082784" y="-14221"/>
                                <a:pt x="4322847" y="0"/>
                              </a:cubicBezTo>
                              <a:cubicBezTo>
                                <a:pt x="4562910" y="14221"/>
                                <a:pt x="4811404" y="-10119"/>
                                <a:pt x="5042222" y="0"/>
                              </a:cubicBezTo>
                              <a:cubicBezTo>
                                <a:pt x="5273041" y="10119"/>
                                <a:pt x="5743860" y="31420"/>
                                <a:pt x="5939790" y="0"/>
                              </a:cubicBezTo>
                              <a:cubicBezTo>
                                <a:pt x="5927500" y="107840"/>
                                <a:pt x="5939441" y="233309"/>
                                <a:pt x="5939790" y="295275"/>
                              </a:cubicBezTo>
                              <a:cubicBezTo>
                                <a:pt x="5787845" y="292024"/>
                                <a:pt x="5569567" y="315601"/>
                                <a:pt x="5339211" y="295275"/>
                              </a:cubicBezTo>
                              <a:cubicBezTo>
                                <a:pt x="5108855" y="274949"/>
                                <a:pt x="4936160" y="297539"/>
                                <a:pt x="4798030" y="295275"/>
                              </a:cubicBezTo>
                              <a:cubicBezTo>
                                <a:pt x="4659900" y="293011"/>
                                <a:pt x="4491268" y="283160"/>
                                <a:pt x="4256850" y="295275"/>
                              </a:cubicBezTo>
                              <a:cubicBezTo>
                                <a:pt x="4022432" y="307390"/>
                                <a:pt x="3981595" y="276287"/>
                                <a:pt x="3775067" y="295275"/>
                              </a:cubicBezTo>
                              <a:cubicBezTo>
                                <a:pt x="3568539" y="314263"/>
                                <a:pt x="3439551" y="280992"/>
                                <a:pt x="3115090" y="295275"/>
                              </a:cubicBezTo>
                              <a:cubicBezTo>
                                <a:pt x="2790629" y="309558"/>
                                <a:pt x="2782685" y="292302"/>
                                <a:pt x="2573909" y="295275"/>
                              </a:cubicBezTo>
                              <a:cubicBezTo>
                                <a:pt x="2365133" y="298248"/>
                                <a:pt x="2118637" y="278815"/>
                                <a:pt x="1973330" y="295275"/>
                              </a:cubicBezTo>
                              <a:cubicBezTo>
                                <a:pt x="1828023" y="311735"/>
                                <a:pt x="1565081" y="270928"/>
                                <a:pt x="1372751" y="295275"/>
                              </a:cubicBezTo>
                              <a:cubicBezTo>
                                <a:pt x="1180421" y="319622"/>
                                <a:pt x="1037097" y="318980"/>
                                <a:pt x="772173" y="295275"/>
                              </a:cubicBezTo>
                              <a:cubicBezTo>
                                <a:pt x="507249" y="271570"/>
                                <a:pt x="353731" y="281032"/>
                                <a:pt x="0" y="295275"/>
                              </a:cubicBezTo>
                              <a:cubicBezTo>
                                <a:pt x="2901" y="156188"/>
                                <a:pt x="1291" y="13072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30854C"/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221559712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CBF9FF7" w14:textId="3DA32501" w:rsidR="009E314C" w:rsidRPr="00D745D7" w:rsidRDefault="009E314C" w:rsidP="009E314C">
                            <w:pPr>
                              <w:spacing w:after="0"/>
                              <w:jc w:val="center"/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>Nachthimmel</w:t>
                            </w:r>
                            <w:r w:rsidRP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mir</w:t>
                            </w:r>
                            <w:r w:rsidRP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erklärt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unseren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Mein</w:t>
                            </w:r>
                            <w:r w:rsidRP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Sonntag</w:t>
                            </w:r>
                            <w:r w:rsidRP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Vater</w:t>
                            </w:r>
                            <w:r w:rsidRP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jeden</w:t>
                            </w: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1A96C7" id="_x0000_t202" coordsize="21600,21600" o:spt="202" path="m,l,21600r21600,l21600,xe">
                <v:stroke joinstyle="miter"/>
                <v:path gradientshapeok="t" o:connecttype="rect"/>
              </v:shapetype>
              <v:shape id="Textfeld 92" o:spid="_x0000_s1037" type="#_x0000_t202" style="width:467.7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" filled="f" strokecolor="#30854c" strokeweight="1.5pt">
                <v:stroke dashstyle="dash"/>
                <v:textbox>
                  <w:txbxContent>
                    <w:p w14:paraId="6CBF9FF7" w14:textId="3DA32501" w:rsidR="009E314C" w:rsidRPr="00D745D7" w:rsidRDefault="009E314C" w:rsidP="009E314C">
                      <w:pPr>
                        <w:spacing w:after="0"/>
                        <w:jc w:val="center"/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>Nachthimmel</w:t>
                      </w:r>
                      <w:r w:rsidRP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mir</w:t>
                      </w:r>
                      <w:r w:rsidRP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erklärt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unseren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Mein</w:t>
                      </w:r>
                      <w:r w:rsidRP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Sonntag</w:t>
                      </w:r>
                      <w:r w:rsidRP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Vater</w:t>
                      </w:r>
                      <w:r w:rsidRP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jeden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3E7BFE" w14:textId="2D8F339E" w:rsidR="00C002A4" w:rsidRDefault="008F000C">
      <w:pPr>
        <w:pStyle w:val="Textkrper"/>
        <w:numPr>
          <w:ilvl w:val="0"/>
          <w:numId w:val="16"/>
        </w:numPr>
        <w:spacing w:before="24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Baue nun das Modell auf: Lege dazu die Sonne aus und anschließend alle Planeten im passenden Abstand entlang </w:t>
      </w:r>
      <w:r w:rsidR="004220EF">
        <w:rPr>
          <w:rFonts w:ascii="Calibri Light" w:hAnsi="Calibri Light" w:cs="Calibri Light"/>
        </w:rPr>
        <w:t>der</w:t>
      </w:r>
      <w:r>
        <w:rPr>
          <w:rFonts w:ascii="Calibri Light" w:hAnsi="Calibri Light" w:cs="Calibri Light"/>
        </w:rPr>
        <w:t xml:space="preserve"> Linie (Maßband).</w:t>
      </w:r>
      <w:r w:rsidR="001108BC">
        <w:rPr>
          <w:rFonts w:ascii="Calibri Light" w:hAnsi="Calibri Light" w:cs="Calibri Light"/>
        </w:rPr>
        <w:t xml:space="preserve"> Die Tabelle von Aufgabe 2a hilft dir</w:t>
      </w:r>
      <w:r w:rsidR="00E626F6">
        <w:rPr>
          <w:rFonts w:ascii="Calibri Light" w:hAnsi="Calibri Light" w:cs="Calibri Light"/>
        </w:rPr>
        <w:t xml:space="preserve"> den richtigen Abstand zu wählen.</w:t>
      </w:r>
    </w:p>
    <w:p w14:paraId="78105D9B" w14:textId="0B6BBA1E" w:rsidR="008F2716" w:rsidRDefault="008F2716" w:rsidP="008F2716">
      <w:pPr>
        <w:pStyle w:val="Textkrper"/>
        <w:numPr>
          <w:ilvl w:val="0"/>
          <w:numId w:val="16"/>
        </w:numPr>
        <w:spacing w:before="24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Diskutiert: Welcher ist </w:t>
      </w:r>
      <w:proofErr w:type="gramStart"/>
      <w:r>
        <w:rPr>
          <w:rFonts w:ascii="Calibri Light" w:hAnsi="Calibri Light" w:cs="Calibri Light"/>
        </w:rPr>
        <w:t>der heißeste Punkte</w:t>
      </w:r>
      <w:proofErr w:type="gramEnd"/>
      <w:r>
        <w:rPr>
          <w:rFonts w:ascii="Calibri Light" w:hAnsi="Calibri Light" w:cs="Calibri Light"/>
        </w:rPr>
        <w:t>, welcher der kälteste? Begründet!</w:t>
      </w:r>
    </w:p>
    <w:p w14:paraId="2492B204" w14:textId="77777777" w:rsidR="008F2716" w:rsidRPr="008F2716" w:rsidRDefault="008F2716" w:rsidP="008F2716">
      <w:pPr>
        <w:pStyle w:val="Textkrper"/>
        <w:spacing w:before="240" w:line="276" w:lineRule="auto"/>
        <w:ind w:left="360"/>
        <w:rPr>
          <w:rFonts w:ascii="Calibri Light" w:hAnsi="Calibri Light" w:cs="Calibri Light"/>
        </w:rPr>
      </w:pPr>
    </w:p>
    <w:p w14:paraId="17A73489" w14:textId="77777777" w:rsidR="00C002A4" w:rsidRDefault="008F000C">
      <w:pPr>
        <w:rPr>
          <w:b/>
          <w:color w:val="231F20"/>
        </w:rPr>
      </w:pPr>
      <w:r>
        <w:rPr>
          <w:b/>
          <w:color w:val="231F20"/>
        </w:rPr>
        <w:t>Aufgabe 3: Auf welchen Planeten ist Leben möglich?</w:t>
      </w:r>
    </w:p>
    <w:p w14:paraId="04972252" w14:textId="69BC07B7" w:rsidR="00C002A4" w:rsidRDefault="008F000C">
      <w:pPr>
        <w:pStyle w:val="Textkrper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Kreuze an. Welche der Eigenschaften müssen erfüllt sein, damit ein Planet ein Lebensraum für Pflanzen und Tiere sein kann?</w:t>
      </w:r>
    </w:p>
    <w:p w14:paraId="350C6042" w14:textId="77777777" w:rsidR="00C002A4" w:rsidRDefault="008F000C" w:rsidP="004220EF">
      <w:pPr>
        <w:pStyle w:val="Textkrper"/>
        <w:numPr>
          <w:ilvl w:val="0"/>
          <w:numId w:val="13"/>
        </w:numPr>
        <w:tabs>
          <w:tab w:val="left" w:pos="284"/>
        </w:tabs>
        <w:spacing w:before="240"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Die Temperatur muss so hoch sein, dass es flüssiges Wasser gibt und nicht nur Eis.</w:t>
      </w:r>
    </w:p>
    <w:p w14:paraId="36D58DDB" w14:textId="77777777" w:rsidR="00C002A4" w:rsidRDefault="008F000C" w:rsidP="004220EF">
      <w:pPr>
        <w:pStyle w:val="Textkrper"/>
        <w:numPr>
          <w:ilvl w:val="0"/>
          <w:numId w:val="13"/>
        </w:numPr>
        <w:tabs>
          <w:tab w:val="left" w:pos="284"/>
        </w:tabs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Die Temperatur muss so sein, dass Tiere ihre Körpertemperatur erhalten können.</w:t>
      </w:r>
    </w:p>
    <w:p w14:paraId="2C69A843" w14:textId="381DDFD7" w:rsidR="00C002A4" w:rsidRDefault="008F000C" w:rsidP="008F2716">
      <w:pPr>
        <w:pStyle w:val="Textkrper"/>
        <w:numPr>
          <w:ilvl w:val="0"/>
          <w:numId w:val="13"/>
        </w:numPr>
        <w:tabs>
          <w:tab w:val="left" w:pos="284"/>
        </w:tabs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Es muss Schokolade geben</w:t>
      </w:r>
    </w:p>
    <w:p w14:paraId="25FFDE30" w14:textId="77777777" w:rsidR="008F2716" w:rsidRDefault="008F2716" w:rsidP="008F2716">
      <w:pPr>
        <w:pStyle w:val="Textkrper"/>
        <w:tabs>
          <w:tab w:val="left" w:pos="284"/>
        </w:tabs>
        <w:spacing w:line="360" w:lineRule="auto"/>
        <w:rPr>
          <w:rFonts w:ascii="Calibri Light" w:hAnsi="Calibri Light" w:cs="Calibri Light"/>
        </w:rPr>
      </w:pPr>
    </w:p>
    <w:p w14:paraId="464BEAD0" w14:textId="77777777" w:rsidR="008F2716" w:rsidRDefault="008F2716" w:rsidP="008F2716">
      <w:pPr>
        <w:pStyle w:val="Textkrper"/>
        <w:tabs>
          <w:tab w:val="left" w:pos="284"/>
        </w:tabs>
        <w:spacing w:line="360" w:lineRule="auto"/>
        <w:rPr>
          <w:rFonts w:ascii="Calibri Light" w:hAnsi="Calibri Light" w:cs="Calibri Light"/>
        </w:rPr>
      </w:pPr>
    </w:p>
    <w:p w14:paraId="591A6AB9" w14:textId="77777777" w:rsidR="008F2716" w:rsidRPr="008F2716" w:rsidRDefault="008F2716" w:rsidP="008F2716">
      <w:pPr>
        <w:pStyle w:val="Textkrper"/>
        <w:tabs>
          <w:tab w:val="left" w:pos="284"/>
        </w:tabs>
        <w:spacing w:line="360" w:lineRule="auto"/>
        <w:rPr>
          <w:rFonts w:ascii="Calibri Light" w:hAnsi="Calibri Light" w:cs="Calibri Light"/>
        </w:rPr>
      </w:pPr>
    </w:p>
    <w:p w14:paraId="6C68DD7E" w14:textId="77777777" w:rsidR="00C002A4" w:rsidRDefault="008F000C">
      <w:pPr>
        <w:pStyle w:val="Textkrper"/>
        <w:numPr>
          <w:ilvl w:val="0"/>
          <w:numId w:val="6"/>
        </w:numPr>
        <w:spacing w:after="240" w:line="276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Damit sich Leben (z.B. Pflanzen, Pilze oder Tiere) auf einem Planeten entwickeln kann, muss der Planet im Bereich der</w:t>
      </w:r>
      <w:r>
        <w:rPr>
          <w:rFonts w:ascii="Calibri Light" w:hAnsi="Calibri Light" w:cs="Calibri Light"/>
          <w:b/>
        </w:rPr>
        <w:t xml:space="preserve"> </w:t>
      </w:r>
      <w:r>
        <w:rPr>
          <w:rFonts w:ascii="Calibri Light" w:hAnsi="Calibri Light" w:cs="Calibri Light"/>
        </w:rPr>
        <w:t>Lebenszone</w:t>
      </w:r>
      <w:r>
        <w:rPr>
          <w:rFonts w:ascii="Calibri Light" w:hAnsi="Calibri Light" w:cs="Calibri Light"/>
          <w:b/>
        </w:rPr>
        <w:t xml:space="preserve"> </w:t>
      </w:r>
      <w:r>
        <w:rPr>
          <w:rFonts w:ascii="Calibri Light" w:hAnsi="Calibri Light" w:cs="Calibri Light"/>
          <w:bCs/>
        </w:rPr>
        <w:t>liegen</w:t>
      </w:r>
      <w:r>
        <w:rPr>
          <w:rFonts w:ascii="Calibri Light" w:hAnsi="Calibri Light" w:cs="Calibri Light"/>
        </w:rPr>
        <w:t>.</w:t>
      </w:r>
    </w:p>
    <w:p w14:paraId="0E060BBC" w14:textId="43BFC8B7" w:rsidR="00C002A4" w:rsidRDefault="008F000C" w:rsidP="004220EF">
      <w:pPr>
        <w:pStyle w:val="Textkrper"/>
        <w:spacing w:line="276" w:lineRule="auto"/>
        <w:ind w:left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Was ist das Besondere an der Lebenszone? Vermute</w:t>
      </w:r>
      <w:r w:rsidR="006E4B7B">
        <w:rPr>
          <w:rFonts w:ascii="Calibri Light" w:hAnsi="Calibri Light" w:cs="Calibri Light"/>
        </w:rPr>
        <w:t>.</w:t>
      </w:r>
    </w:p>
    <w:p w14:paraId="1C0F2BEA" w14:textId="77777777" w:rsidR="00AC7D72" w:rsidRDefault="00AC7D72">
      <w:pPr>
        <w:pStyle w:val="Textkrper"/>
        <w:spacing w:after="240" w:line="276" w:lineRule="auto"/>
        <w:ind w:left="284"/>
        <w:rPr>
          <w:rFonts w:ascii="Calibri Light" w:hAnsi="Calibri Light" w:cs="Calibri Light"/>
        </w:rPr>
      </w:pPr>
    </w:p>
    <w:p w14:paraId="319C2FCB" w14:textId="45D2B57B" w:rsidR="001C17A3" w:rsidRDefault="008F000C" w:rsidP="00FD7BE0">
      <w:pPr>
        <w:pStyle w:val="Textkrper"/>
        <w:tabs>
          <w:tab w:val="left" w:pos="284"/>
        </w:tabs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_____________________________________________________________________________________</w:t>
      </w:r>
    </w:p>
    <w:p w14:paraId="15157069" w14:textId="020764BF" w:rsidR="001C17A3" w:rsidRDefault="001C17A3" w:rsidP="008F2716">
      <w:pPr>
        <w:pStyle w:val="Textkrper"/>
        <w:spacing w:after="240" w:line="276" w:lineRule="auto"/>
        <w:ind w:left="284"/>
        <w:rPr>
          <w:rFonts w:ascii="Calibri Light" w:hAnsi="Calibri Light" w:cs="Calibri Light"/>
        </w:rPr>
      </w:pPr>
    </w:p>
    <w:p w14:paraId="329EBDEE" w14:textId="443EEACE" w:rsidR="00C002A4" w:rsidRDefault="008F000C" w:rsidP="005D5933">
      <w:pPr>
        <w:pStyle w:val="Textkrper"/>
        <w:numPr>
          <w:ilvl w:val="0"/>
          <w:numId w:val="6"/>
        </w:numPr>
        <w:spacing w:line="276" w:lineRule="auto"/>
        <w:ind w:left="3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Die blaue Folie ist genauso breit wie die Lebenszone unseres Sonnensystems. </w:t>
      </w:r>
    </w:p>
    <w:p w14:paraId="0EE929EE" w14:textId="2767EEC4" w:rsidR="00C002A4" w:rsidRDefault="008F000C">
      <w:pPr>
        <w:pStyle w:val="Textkrper"/>
        <w:spacing w:line="480" w:lineRule="auto"/>
        <w:ind w:left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Lege </w:t>
      </w:r>
      <w:r w:rsidR="00957D6D">
        <w:rPr>
          <w:rFonts w:ascii="Calibri Light" w:hAnsi="Calibri Light" w:cs="Calibri Light"/>
        </w:rPr>
        <w:t xml:space="preserve">die Folie </w:t>
      </w:r>
      <w:r>
        <w:rPr>
          <w:rFonts w:ascii="Calibri Light" w:hAnsi="Calibri Light" w:cs="Calibri Light"/>
        </w:rPr>
        <w:t>nun im Abstand von 8,5cm von der Sonne aus.</w:t>
      </w:r>
    </w:p>
    <w:p w14:paraId="1C6D5A41" w14:textId="705EEF98" w:rsidR="00C002A4" w:rsidRPr="00973234" w:rsidRDefault="008F000C" w:rsidP="00973234">
      <w:pPr>
        <w:pStyle w:val="Textkrper"/>
        <w:spacing w:after="240" w:line="480" w:lineRule="auto"/>
        <w:ind w:left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Notiere hier, welche Planeten sich in der Lebenszone befinden: __________________________________</w:t>
      </w:r>
    </w:p>
    <w:p w14:paraId="0F39F041" w14:textId="15C70254" w:rsidR="00A6718E" w:rsidRDefault="00A6718E" w:rsidP="0010497A">
      <w:pPr>
        <w:rPr>
          <w:rFonts w:asciiTheme="majorHAnsi" w:hAnsiTheme="majorHAnsi" w:cstheme="majorHAnsi"/>
          <w:bCs/>
        </w:rPr>
      </w:pPr>
      <w:r w:rsidRPr="004F3008">
        <w:rPr>
          <w:rFonts w:asciiTheme="majorHAnsi" w:hAnsiTheme="majorHAnsi" w:cstheme="majorHAnsi"/>
          <w:bCs/>
        </w:rPr>
        <w:t xml:space="preserve">d) </w:t>
      </w:r>
      <w:r w:rsidR="00973234">
        <w:rPr>
          <w:rFonts w:asciiTheme="majorHAnsi" w:hAnsiTheme="majorHAnsi" w:cstheme="majorHAnsi"/>
          <w:bCs/>
        </w:rPr>
        <w:t>Ein Planet</w:t>
      </w:r>
      <w:r w:rsidR="004F3008" w:rsidRPr="004F3008">
        <w:rPr>
          <w:rFonts w:asciiTheme="majorHAnsi" w:hAnsiTheme="majorHAnsi" w:cstheme="majorHAnsi"/>
          <w:bCs/>
        </w:rPr>
        <w:t xml:space="preserve"> liegt</w:t>
      </w:r>
      <w:r w:rsidR="005A56D0">
        <w:rPr>
          <w:rFonts w:asciiTheme="majorHAnsi" w:hAnsiTheme="majorHAnsi" w:cstheme="majorHAnsi"/>
          <w:bCs/>
        </w:rPr>
        <w:t xml:space="preserve"> mitten in der Lebenszone, der andere am</w:t>
      </w:r>
      <w:r w:rsidR="00973234">
        <w:rPr>
          <w:rFonts w:asciiTheme="majorHAnsi" w:hAnsiTheme="majorHAnsi" w:cstheme="majorHAnsi"/>
          <w:bCs/>
        </w:rPr>
        <w:t xml:space="preserve"> Rande</w:t>
      </w:r>
      <w:r w:rsidR="004F3008" w:rsidRPr="004F3008">
        <w:rPr>
          <w:rFonts w:asciiTheme="majorHAnsi" w:hAnsiTheme="majorHAnsi" w:cstheme="majorHAnsi"/>
          <w:bCs/>
        </w:rPr>
        <w:t xml:space="preserve"> </w:t>
      </w:r>
      <w:r w:rsidR="005A56D0">
        <w:rPr>
          <w:rFonts w:asciiTheme="majorHAnsi" w:hAnsiTheme="majorHAnsi" w:cstheme="majorHAnsi"/>
          <w:bCs/>
        </w:rPr>
        <w:t>davon</w:t>
      </w:r>
      <w:r w:rsidR="004F3008" w:rsidRPr="004F3008">
        <w:rPr>
          <w:rFonts w:asciiTheme="majorHAnsi" w:hAnsiTheme="majorHAnsi" w:cstheme="majorHAnsi"/>
          <w:bCs/>
        </w:rPr>
        <w:t xml:space="preserve">. </w:t>
      </w:r>
      <w:r w:rsidR="00447D54">
        <w:rPr>
          <w:rFonts w:asciiTheme="majorHAnsi" w:hAnsiTheme="majorHAnsi" w:cstheme="majorHAnsi"/>
          <w:bCs/>
        </w:rPr>
        <w:t xml:space="preserve">Wäre </w:t>
      </w:r>
      <w:r w:rsidR="005A56D0">
        <w:rPr>
          <w:rFonts w:asciiTheme="majorHAnsi" w:hAnsiTheme="majorHAnsi" w:cstheme="majorHAnsi"/>
          <w:bCs/>
        </w:rPr>
        <w:t>auf beiden</w:t>
      </w:r>
      <w:r w:rsidR="00447D54">
        <w:rPr>
          <w:rFonts w:asciiTheme="majorHAnsi" w:hAnsiTheme="majorHAnsi" w:cstheme="majorHAnsi"/>
          <w:bCs/>
        </w:rPr>
        <w:t xml:space="preserve"> Leben möglich?</w:t>
      </w:r>
      <w:r w:rsidR="0010497A">
        <w:rPr>
          <w:rFonts w:asciiTheme="majorHAnsi" w:hAnsiTheme="majorHAnsi" w:cstheme="majorHAnsi"/>
          <w:bCs/>
        </w:rPr>
        <w:t xml:space="preserve"> Diskutier</w:t>
      </w:r>
      <w:r w:rsidR="00973234">
        <w:rPr>
          <w:rFonts w:asciiTheme="majorHAnsi" w:hAnsiTheme="majorHAnsi" w:cstheme="majorHAnsi"/>
          <w:bCs/>
        </w:rPr>
        <w:t>t und begründet</w:t>
      </w:r>
      <w:r w:rsidR="0010497A">
        <w:rPr>
          <w:rFonts w:asciiTheme="majorHAnsi" w:hAnsiTheme="majorHAnsi" w:cstheme="majorHAnsi"/>
          <w:bCs/>
        </w:rPr>
        <w:t>.</w:t>
      </w:r>
      <w:r w:rsidR="005A56D0">
        <w:rPr>
          <w:rFonts w:asciiTheme="majorHAnsi" w:hAnsiTheme="majorHAnsi" w:cstheme="majorHAnsi"/>
          <w:bCs/>
        </w:rPr>
        <w:t xml:space="preserve"> Die Bilder können euch dabei helfen.</w:t>
      </w:r>
    </w:p>
    <w:p w14:paraId="644B092A" w14:textId="77777777" w:rsidR="0010497A" w:rsidRDefault="0010497A" w:rsidP="0010497A">
      <w:pPr>
        <w:spacing w:before="240" w:line="480" w:lineRule="auto"/>
      </w:pPr>
      <w:r>
        <w:rPr>
          <w:rFonts w:asciiTheme="majorHAnsi" w:hAnsiTheme="majorHAnsi" w:cstheme="majorHAnsi"/>
        </w:rPr>
        <w:t>_______________________________________________________________________________________</w:t>
      </w:r>
    </w:p>
    <w:p w14:paraId="6202F702" w14:textId="77777777" w:rsidR="0010497A" w:rsidRDefault="0010497A" w:rsidP="0010497A">
      <w:pPr>
        <w:spacing w:line="480" w:lineRule="auto"/>
      </w:pPr>
      <w:r>
        <w:rPr>
          <w:rFonts w:asciiTheme="majorHAnsi" w:hAnsiTheme="majorHAnsi" w:cstheme="majorHAnsi"/>
        </w:rPr>
        <w:t>_______________________________________________________________________________________</w:t>
      </w:r>
    </w:p>
    <w:p w14:paraId="16ED327B" w14:textId="58C00D97" w:rsidR="00973234" w:rsidRDefault="00973234" w:rsidP="005A56D0">
      <w:r>
        <w:t>_______________________________________________________________________________________</w:t>
      </w:r>
    </w:p>
    <w:p w14:paraId="6B9BBE39" w14:textId="77777777" w:rsidR="00A6718E" w:rsidRDefault="00A6718E">
      <w:pPr>
        <w:rPr>
          <w:b/>
          <w:bCs/>
        </w:rPr>
      </w:pPr>
    </w:p>
    <w:p w14:paraId="6B1630F5" w14:textId="77777777" w:rsidR="00AC7D72" w:rsidRDefault="005A56D0">
      <w:pPr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621275D3" wp14:editId="393AAA34">
            <wp:extent cx="2675745" cy="2675745"/>
            <wp:effectExtent l="0" t="0" r="4445" b="4445"/>
            <wp:docPr id="909888159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888159" name="Grafik 909888159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689" cy="270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0ADFE7A9" wp14:editId="0EB10C89">
            <wp:extent cx="2675640" cy="2675640"/>
            <wp:effectExtent l="0" t="0" r="4445" b="4445"/>
            <wp:docPr id="1003554250" name="Grafik 21" descr="Ein Bild, das Natur, Gelände, Himmel, Sonnenunterga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54250" name="Grafik 21" descr="Ein Bild, das Natur, Gelände, Himmel, Sonnenuntergang enthält.&#10;&#10;Automatisch generierte Beschreibu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247" cy="271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B9933" w14:textId="77777777" w:rsidR="005A56D0" w:rsidRPr="005A56D0" w:rsidRDefault="005A56D0" w:rsidP="005A56D0"/>
    <w:p w14:paraId="06A553AB" w14:textId="77777777" w:rsidR="005A56D0" w:rsidRPr="005A56D0" w:rsidRDefault="005A56D0" w:rsidP="005A56D0"/>
    <w:p w14:paraId="5B4ED310" w14:textId="77777777" w:rsidR="005A56D0" w:rsidRDefault="005A56D0" w:rsidP="005A56D0">
      <w:pPr>
        <w:rPr>
          <w:b/>
          <w:bCs/>
          <w:noProof/>
        </w:rPr>
      </w:pPr>
    </w:p>
    <w:p w14:paraId="0588C5C1" w14:textId="733CE7B3" w:rsidR="005A56D0" w:rsidRDefault="005A56D0" w:rsidP="005A56D0">
      <w:pPr>
        <w:tabs>
          <w:tab w:val="left" w:pos="4296"/>
        </w:tabs>
        <w:rPr>
          <w:b/>
          <w:bCs/>
          <w:noProof/>
        </w:rPr>
      </w:pPr>
      <w:r>
        <w:rPr>
          <w:b/>
          <w:bCs/>
          <w:noProof/>
        </w:rPr>
        <w:tab/>
      </w:r>
    </w:p>
    <w:p w14:paraId="2369803C" w14:textId="6B172D97" w:rsidR="005A56D0" w:rsidRPr="005A56D0" w:rsidRDefault="005A56D0" w:rsidP="005A56D0">
      <w:pPr>
        <w:tabs>
          <w:tab w:val="left" w:pos="4296"/>
        </w:tabs>
        <w:sectPr w:rsidR="005A56D0" w:rsidRPr="005A56D0" w:rsidSect="003C796F">
          <w:pgSz w:w="12250" w:h="17180"/>
          <w:pgMar w:top="1134" w:right="1477" w:bottom="280" w:left="1134" w:header="0" w:footer="771" w:gutter="0"/>
          <w:cols w:space="720"/>
          <w:docGrid w:linePitch="360"/>
        </w:sectPr>
      </w:pPr>
      <w:r>
        <w:tab/>
      </w:r>
    </w:p>
    <w:p w14:paraId="2A2C2CFB" w14:textId="2671B080" w:rsidR="00C002A4" w:rsidRDefault="008F000C">
      <w:r>
        <w:rPr>
          <w:b/>
          <w:bCs/>
        </w:rPr>
        <w:lastRenderedPageBreak/>
        <w:t xml:space="preserve">Aufgabe 4: </w:t>
      </w:r>
      <w:r>
        <w:rPr>
          <w:rFonts w:ascii="Calibri Light" w:hAnsi="Calibri Light" w:cs="Calibri Light"/>
          <w:b/>
          <w:bCs/>
          <w:color w:val="231F20"/>
        </w:rPr>
        <w:t>Die Erde ist ein ganz besonderer Planet.</w:t>
      </w:r>
      <w:r>
        <w:rPr>
          <w:b/>
          <w:bCs/>
        </w:rPr>
        <w:br/>
      </w:r>
    </w:p>
    <w:p w14:paraId="51CD220D" w14:textId="1243C1EC" w:rsidR="00C002A4" w:rsidRDefault="008F000C">
      <w:pPr>
        <w:pStyle w:val="Textkrper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rPr>
          <w:rFonts w:ascii="Calibri Light" w:hAnsi="Calibri Light" w:cs="Calibri Light"/>
        </w:rPr>
      </w:pPr>
      <w:r>
        <w:rPr>
          <w:rFonts w:ascii="Calibri Light" w:hAnsi="Calibri Light" w:cs="Calibri Light"/>
          <w:i/>
          <w:noProof/>
          <w:color w:val="231F20"/>
          <w:sz w:val="16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3E7B2B0E" wp14:editId="79FA1CB3">
                <wp:simplePos x="0" y="0"/>
                <wp:positionH relativeFrom="column">
                  <wp:posOffset>1070610</wp:posOffset>
                </wp:positionH>
                <wp:positionV relativeFrom="paragraph">
                  <wp:posOffset>2438400</wp:posOffset>
                </wp:positionV>
                <wp:extent cx="1588770" cy="266700"/>
                <wp:effectExtent l="0" t="0" r="11430" b="0"/>
                <wp:wrapSquare wrapText="bothSides"/>
                <wp:docPr id="15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877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92882" w14:textId="77777777" w:rsidR="00C002A4" w:rsidRDefault="008F000C">
                            <w:pPr>
                              <w:spacing w:before="32"/>
                              <w:ind w:left="903"/>
                              <w:rPr>
                                <w:rFonts w:ascii="Calibri Light" w:hAnsi="Calibri Light" w:cs="Calibri Light"/>
                                <w:i/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i/>
                                <w:color w:val="231F20"/>
                                <w:sz w:val="15"/>
                                <w:szCs w:val="21"/>
                              </w:rPr>
                              <w:t xml:space="preserve"> Die Erde</w:t>
                            </w:r>
                            <w:r>
                              <w:rPr>
                                <w:rFonts w:ascii="Calibri Light" w:hAnsi="Calibri Light" w:cs="Calibri Light"/>
                                <w:i/>
                                <w:color w:val="231F20"/>
                                <w:spacing w:val="9"/>
                                <w:sz w:val="15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i/>
                                <w:color w:val="231F20"/>
                                <w:sz w:val="15"/>
                                <w:szCs w:val="2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i/>
                                <w:color w:val="231F20"/>
                                <w:sz w:val="15"/>
                                <w:szCs w:val="21"/>
                              </w:rPr>
                              <w:t>Credits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i/>
                                <w:color w:val="231F20"/>
                                <w:sz w:val="15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Calibri Light" w:hAnsi="Calibri Light" w:cs="Calibri Light"/>
                                <w:i/>
                                <w:color w:val="231F20"/>
                                <w:spacing w:val="9"/>
                                <w:sz w:val="15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i/>
                                <w:color w:val="231F20"/>
                                <w:spacing w:val="-4"/>
                                <w:sz w:val="15"/>
                                <w:szCs w:val="21"/>
                              </w:rPr>
                              <w:t>NASA)</w:t>
                            </w:r>
                          </w:p>
                          <w:p w14:paraId="05B3FE1D" w14:textId="77777777" w:rsidR="00C002A4" w:rsidRDefault="00C002A4">
                            <w:pPr>
                              <w:ind w:left="142"/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B2B0E" id="Rechteck 15" o:spid="_x0000_s1040" style="position:absolute;left:0;text-align:left;margin-left:84.3pt;margin-top:192pt;width:125.1pt;height:21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" filled="f" stroked="f">
                <v:textbox inset="0,,0">
                  <w:txbxContent>
                    <w:p w14:paraId="63992882" w14:textId="77777777" w:rsidR="00C002A4" w:rsidRDefault="008F000C">
                      <w:pPr>
                        <w:spacing w:before="32"/>
                        <w:ind w:left="903"/>
                        <w:rPr>
                          <w:rFonts w:ascii="Calibri Light" w:hAnsi="Calibri Light" w:cs="Calibri Light"/>
                          <w:i/>
                          <w:sz w:val="15"/>
                          <w:szCs w:val="21"/>
                        </w:rPr>
                      </w:pPr>
                      <w:r>
                        <w:rPr>
                          <w:rFonts w:ascii="Calibri Light" w:hAnsi="Calibri Light" w:cs="Calibri Light"/>
                          <w:i/>
                          <w:color w:val="231F20"/>
                          <w:sz w:val="15"/>
                          <w:szCs w:val="21"/>
                        </w:rPr>
                        <w:t xml:space="preserve"> Die Erde</w:t>
                      </w:r>
                      <w:r>
                        <w:rPr>
                          <w:rFonts w:ascii="Calibri Light" w:hAnsi="Calibri Light" w:cs="Calibri Light"/>
                          <w:i/>
                          <w:color w:val="231F20"/>
                          <w:spacing w:val="9"/>
                          <w:sz w:val="15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i/>
                          <w:color w:val="231F20"/>
                          <w:sz w:val="15"/>
                          <w:szCs w:val="21"/>
                        </w:rPr>
                        <w:t>(</w:t>
                      </w:r>
                      <w:proofErr w:type="spellStart"/>
                      <w:r>
                        <w:rPr>
                          <w:rFonts w:ascii="Calibri Light" w:hAnsi="Calibri Light" w:cs="Calibri Light"/>
                          <w:i/>
                          <w:color w:val="231F20"/>
                          <w:sz w:val="15"/>
                          <w:szCs w:val="21"/>
                        </w:rPr>
                        <w:t>Credits</w:t>
                      </w:r>
                      <w:proofErr w:type="spellEnd"/>
                      <w:r>
                        <w:rPr>
                          <w:rFonts w:ascii="Calibri Light" w:hAnsi="Calibri Light" w:cs="Calibri Light"/>
                          <w:i/>
                          <w:color w:val="231F20"/>
                          <w:sz w:val="15"/>
                          <w:szCs w:val="21"/>
                        </w:rPr>
                        <w:t>:</w:t>
                      </w:r>
                      <w:r>
                        <w:rPr>
                          <w:rFonts w:ascii="Calibri Light" w:hAnsi="Calibri Light" w:cs="Calibri Light"/>
                          <w:i/>
                          <w:color w:val="231F20"/>
                          <w:spacing w:val="9"/>
                          <w:sz w:val="15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i/>
                          <w:color w:val="231F20"/>
                          <w:spacing w:val="-4"/>
                          <w:sz w:val="15"/>
                          <w:szCs w:val="21"/>
                        </w:rPr>
                        <w:t>NASA)</w:t>
                      </w:r>
                    </w:p>
                    <w:p w14:paraId="05B3FE1D" w14:textId="77777777" w:rsidR="00C002A4" w:rsidRDefault="00C002A4">
                      <w:pPr>
                        <w:ind w:left="14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93D6B6F" wp14:editId="044F6249">
                <wp:simplePos x="0" y="0"/>
                <wp:positionH relativeFrom="column">
                  <wp:posOffset>3619500</wp:posOffset>
                </wp:positionH>
                <wp:positionV relativeFrom="paragraph">
                  <wp:posOffset>674370</wp:posOffset>
                </wp:positionV>
                <wp:extent cx="2141220" cy="1828800"/>
                <wp:effectExtent l="0" t="0" r="0" b="0"/>
                <wp:wrapNone/>
                <wp:docPr id="16" name="Rechtec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122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DEFE5B" w14:textId="77777777" w:rsidR="00C002A4" w:rsidRDefault="008F000C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ind w:left="426"/>
                            </w:pPr>
                            <w:r>
                              <w:t xml:space="preserve"> </w:t>
                            </w:r>
                          </w:p>
                          <w:p w14:paraId="53D0A24E" w14:textId="77777777" w:rsidR="00C002A4" w:rsidRDefault="008F000C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ind w:left="426"/>
                            </w:pPr>
                            <w:r>
                              <w:t xml:space="preserve"> </w:t>
                            </w:r>
                          </w:p>
                          <w:p w14:paraId="05EF5B7D" w14:textId="77777777" w:rsidR="00C002A4" w:rsidRDefault="008F000C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ind w:left="426"/>
                            </w:pPr>
                            <w:r>
                              <w:t xml:space="preserve"> </w:t>
                            </w:r>
                          </w:p>
                          <w:p w14:paraId="4A957305" w14:textId="77777777" w:rsidR="00C002A4" w:rsidRDefault="00C002A4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D6B6F" id="Rechteck 16" o:spid="_x0000_s1041" style="position:absolute;left:0;text-align:left;margin-left:285pt;margin-top:53.1pt;width:168.6pt;height:2in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" filled="f" stroked="f" strokeweight=".5pt">
                <v:textbox>
                  <w:txbxContent>
                    <w:p w14:paraId="26DEFE5B" w14:textId="77777777" w:rsidR="00C002A4" w:rsidRDefault="008F000C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line="480" w:lineRule="auto"/>
                        <w:ind w:left="426"/>
                      </w:pPr>
                      <w:r>
                        <w:t xml:space="preserve"> </w:t>
                      </w:r>
                    </w:p>
                    <w:p w14:paraId="53D0A24E" w14:textId="77777777" w:rsidR="00C002A4" w:rsidRDefault="008F000C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line="480" w:lineRule="auto"/>
                        <w:ind w:left="426"/>
                      </w:pPr>
                      <w:r>
                        <w:t xml:space="preserve"> </w:t>
                      </w:r>
                    </w:p>
                    <w:p w14:paraId="05EF5B7D" w14:textId="77777777" w:rsidR="00C002A4" w:rsidRDefault="008F000C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line="480" w:lineRule="auto"/>
                        <w:ind w:left="426"/>
                      </w:pPr>
                      <w:r>
                        <w:t xml:space="preserve"> </w:t>
                      </w:r>
                    </w:p>
                    <w:p w14:paraId="4A957305" w14:textId="77777777" w:rsidR="00C002A4" w:rsidRDefault="00C002A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line="480" w:lineRule="auto"/>
                        <w:ind w:left="426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47A3FA4" wp14:editId="10E86E77">
                <wp:simplePos x="0" y="0"/>
                <wp:positionH relativeFrom="column">
                  <wp:posOffset>3520440</wp:posOffset>
                </wp:positionH>
                <wp:positionV relativeFrom="paragraph">
                  <wp:posOffset>270510</wp:posOffset>
                </wp:positionV>
                <wp:extent cx="2499360" cy="373380"/>
                <wp:effectExtent l="0" t="0" r="0" b="7620"/>
                <wp:wrapNone/>
                <wp:docPr id="17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936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519BA3" w14:textId="77777777" w:rsidR="00C002A4" w:rsidRPr="00C057E8" w:rsidRDefault="008F000C">
                            <w:pPr>
                              <w:spacing w:line="480" w:lineRule="auto"/>
                              <w:ind w:left="142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C057E8">
                              <w:rPr>
                                <w:rFonts w:asciiTheme="majorHAnsi" w:hAnsiTheme="majorHAnsi" w:cstheme="majorHAnsi"/>
                                <w:b/>
                              </w:rPr>
                              <w:t>Die Erde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A3FA4" id="Rechteck 17" o:spid="_x0000_s1042" style="position:absolute;left:0;text-align:left;margin-left:277.2pt;margin-top:21.3pt;width:196.8pt;height:29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" filled="f" stroked="f" strokeweight=".5pt">
                <v:textbox>
                  <w:txbxContent>
                    <w:p w14:paraId="1D519BA3" w14:textId="77777777" w:rsidR="00C002A4" w:rsidRPr="00C057E8" w:rsidRDefault="008F000C">
                      <w:pPr>
                        <w:spacing w:line="480" w:lineRule="auto"/>
                        <w:ind w:left="142"/>
                        <w:jc w:val="center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C057E8">
                        <w:rPr>
                          <w:rFonts w:asciiTheme="majorHAnsi" w:hAnsiTheme="majorHAnsi" w:cstheme="majorHAnsi"/>
                          <w:b/>
                        </w:rPr>
                        <w:t>Die Erde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 Light" w:hAnsi="Calibri Light" w:cs="Calibri Light"/>
          <w:noProof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3FE296AF" wp14:editId="72BB8E0A">
                <wp:simplePos x="0" y="0"/>
                <wp:positionH relativeFrom="page">
                  <wp:posOffset>3962400</wp:posOffset>
                </wp:positionH>
                <wp:positionV relativeFrom="paragraph">
                  <wp:posOffset>180340</wp:posOffset>
                </wp:positionV>
                <wp:extent cx="3406140" cy="2689860"/>
                <wp:effectExtent l="0" t="0" r="3810" b="0"/>
                <wp:wrapTopAndBottom/>
                <wp:docPr id="18" name="Grafi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2.jpeg"/>
                        <pic:cNvPicPr>
                          <a:picLocks noChangeAspect="1"/>
                        </pic:cNvPicPr>
                      </pic:nvPicPr>
                      <pic:blipFill>
                        <a:blip r:embed="rId23">
                          <a:duotone>
                            <a:schemeClr val="accent6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/>
                      </pic:blipFill>
                      <pic:spPr bwMode="auto">
                        <a:xfrm>
                          <a:off x="0" y="0"/>
                          <a:ext cx="3406140" cy="2689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ask="http://schemas.microsoft.com/office/drawing/2018/sketchyshapes" xmlns:pic="http://schemas.openxmlformats.org/drawingml/2006/picture">
            <w:pict w14:anchorId="14759B35">
              <v:shapetype coordsize="21600,21600" o:spt="75" o:preferrelative="t" path="m@4@5l@4@11@9@11@9@5xe" type="#_x0000_t75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style="position:absolute;mso-wrap-distance-left:9.0pt;mso-wrap-distance-top:0.0pt;mso-wrap-distance-right:9.0pt;mso-wrap-distance-bottom:0.0pt;z-index:-251673600;o:allowoverlap:true;o:allowincell:true;mso-position-horizontal-relative:page;margin-left:312.0pt;mso-position-horizontal:absolute;mso-position-vertical-relative:text;margin-top:14.2pt;mso-position-vertical:absolute;width:268.2pt;height:211.8pt;" o:spid="_x0000_s17" stroked="false" type="#_x0000_t75">
                <v:path textboxrect="0,0,0,0"/>
                <v:imagedata o:title="" r:id="rId28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20450700" wp14:editId="132A5E19">
                <wp:simplePos x="0" y="0"/>
                <wp:positionH relativeFrom="page">
                  <wp:posOffset>1348740</wp:posOffset>
                </wp:positionH>
                <wp:positionV relativeFrom="paragraph">
                  <wp:posOffset>384810</wp:posOffset>
                </wp:positionV>
                <wp:extent cx="2026920" cy="2000250"/>
                <wp:effectExtent l="0" t="0" r="0" b="0"/>
                <wp:wrapSquare wrapText="bothSides"/>
                <wp:docPr id="19" name="Grafik 19" descr="Die Erde hat einen etwa doppelt so großen Radius im Vergleich zum Mars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99.jpeg"/>
                        <pic:cNvPicPr>
                          <a:picLocks noChangeAspect="1"/>
                        </pic:cNvPicPr>
                      </pic:nvPicPr>
                      <pic:blipFill>
                        <a:blip r:embed="rId29"/>
                        <a:srcRect r="33514"/>
                        <a:stretch/>
                      </pic:blipFill>
                      <pic:spPr bwMode="auto">
                        <a:xfrm>
                          <a:off x="0" y="0"/>
                          <a:ext cx="2026920" cy="2000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ask="http://schemas.microsoft.com/office/drawing/2018/sketchyshapes" xmlns:pic="http://schemas.openxmlformats.org/drawingml/2006/picture">
            <w:pict w14:anchorId="1C0C38C9">
              <v:shapetype coordsize="21600,21600" o:spt="75" o:preferrelative="t" path="m@4@5l@4@11@9@11@9@5xe" type="#_x0000_t75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style="position:absolute;mso-wrap-distance-left:0.0pt;mso-wrap-distance-top:0.0pt;mso-wrap-distance-right:0.0pt;mso-wrap-distance-bottom:0.0pt;z-index:-251670528;o:allowoverlap:true;o:allowincell:true;mso-position-horizontal-relative:page;margin-left:106.2pt;mso-position-horizontal:absolute;mso-position-vertical-relative:text;margin-top:30.3pt;mso-position-vertical:absolute;width:159.6pt;height:157.5pt;" o:spid="_x0000_s18" type="#_x0000_t75">
                <v:path textboxrect="0,0,0,0"/>
                <v:imagedata o:title="" r:id="rId30"/>
              </v:shape>
            </w:pict>
          </mc:Fallback>
        </mc:AlternateContent>
      </w:r>
      <w:r>
        <w:rPr>
          <w:rFonts w:ascii="Calibri Light" w:hAnsi="Calibri Light" w:cs="Calibri Light"/>
        </w:rPr>
        <w:t>Was macht die Erde für dich besonders. Notiere deine Ideen. Du kannst auch zeichnen</w:t>
      </w:r>
    </w:p>
    <w:p w14:paraId="5255E019" w14:textId="1F5D1D18" w:rsidR="009E1BFB" w:rsidRDefault="009E1BFB" w:rsidP="0011543A">
      <w:pPr>
        <w:pStyle w:val="Textkrper"/>
        <w:tabs>
          <w:tab w:val="left" w:pos="284"/>
        </w:tabs>
        <w:spacing w:line="276" w:lineRule="auto"/>
        <w:rPr>
          <w:rFonts w:ascii="Calibri Light" w:hAnsi="Calibri Light" w:cs="Calibri Light"/>
        </w:rPr>
      </w:pPr>
    </w:p>
    <w:p w14:paraId="5ECC6D84" w14:textId="5F0B90C3" w:rsidR="00C002A4" w:rsidRDefault="008F000C">
      <w:pPr>
        <w:pStyle w:val="Textkrper"/>
        <w:numPr>
          <w:ilvl w:val="0"/>
          <w:numId w:val="10"/>
        </w:numPr>
        <w:spacing w:line="276" w:lineRule="auto"/>
        <w:ind w:left="0" w:firstLine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Die Erde braucht unseren Schutz. Was kannst du tun? Sammle Ideen.</w:t>
      </w:r>
    </w:p>
    <w:p w14:paraId="7EE2ED04" w14:textId="582F0E38" w:rsidR="00C002A4" w:rsidRDefault="00AC62F7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D29F98D" wp14:editId="1515333C">
                <wp:simplePos x="0" y="0"/>
                <wp:positionH relativeFrom="margin">
                  <wp:posOffset>1644131</wp:posOffset>
                </wp:positionH>
                <wp:positionV relativeFrom="paragraph">
                  <wp:posOffset>879524</wp:posOffset>
                </wp:positionV>
                <wp:extent cx="2499360" cy="381000"/>
                <wp:effectExtent l="0" t="0" r="0" b="0"/>
                <wp:wrapNone/>
                <wp:docPr id="21" name="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936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0A373" w14:textId="77777777" w:rsidR="00C002A4" w:rsidRPr="00C057E8" w:rsidRDefault="008F000C">
                            <w:pPr>
                              <w:spacing w:line="480" w:lineRule="auto"/>
                              <w:ind w:left="142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C057E8">
                              <w:rPr>
                                <w:rFonts w:asciiTheme="majorHAnsi" w:hAnsiTheme="majorHAnsi" w:cstheme="majorHAnsi"/>
                                <w:b/>
                              </w:rPr>
                              <w:t>Das kann ich tun:</w:t>
                            </w:r>
                          </w:p>
                          <w:p w14:paraId="186B65F2" w14:textId="77777777" w:rsidR="00C002A4" w:rsidRDefault="00C002A4">
                            <w:pPr>
                              <w:spacing w:line="480" w:lineRule="auto"/>
                              <w:ind w:left="142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6B32AF5B" w14:textId="77777777" w:rsidR="00C002A4" w:rsidRDefault="00C002A4">
                            <w:pPr>
                              <w:spacing w:line="480" w:lineRule="auto"/>
                              <w:ind w:left="142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127E29FA" w14:textId="77777777" w:rsidR="00C002A4" w:rsidRDefault="00C002A4">
                            <w:pPr>
                              <w:spacing w:line="480" w:lineRule="auto"/>
                              <w:ind w:left="142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9F98D" id="Rechteck 21" o:spid="_x0000_s1043" style="position:absolute;margin-left:129.45pt;margin-top:69.25pt;width:196.8pt;height:30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" filled="f" stroked="f" strokeweight=".5pt">
                <v:textbox>
                  <w:txbxContent>
                    <w:p w14:paraId="6A60A373" w14:textId="77777777" w:rsidR="00C002A4" w:rsidRPr="00C057E8" w:rsidRDefault="008F000C">
                      <w:pPr>
                        <w:spacing w:line="480" w:lineRule="auto"/>
                        <w:ind w:left="142"/>
                        <w:jc w:val="center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C057E8">
                        <w:rPr>
                          <w:rFonts w:asciiTheme="majorHAnsi" w:hAnsiTheme="majorHAnsi" w:cstheme="majorHAnsi"/>
                          <w:b/>
                        </w:rPr>
                        <w:t>Das kann ich tun:</w:t>
                      </w:r>
                    </w:p>
                    <w:p w14:paraId="186B65F2" w14:textId="77777777" w:rsidR="00C002A4" w:rsidRDefault="00C002A4">
                      <w:pPr>
                        <w:spacing w:line="480" w:lineRule="auto"/>
                        <w:ind w:left="142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6B32AF5B" w14:textId="77777777" w:rsidR="00C002A4" w:rsidRDefault="00C002A4">
                      <w:pPr>
                        <w:spacing w:line="480" w:lineRule="auto"/>
                        <w:ind w:left="142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127E29FA" w14:textId="77777777" w:rsidR="00C002A4" w:rsidRDefault="00C002A4">
                      <w:pPr>
                        <w:spacing w:line="480" w:lineRule="auto"/>
                        <w:ind w:left="142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32"/>
          <w:szCs w:val="32"/>
        </w:rPr>
        <w:drawing>
          <wp:anchor distT="0" distB="0" distL="114300" distR="114300" simplePos="0" relativeHeight="251658243" behindDoc="1" locked="0" layoutInCell="1" allowOverlap="1" wp14:anchorId="5B68A96A" wp14:editId="2A0C7F24">
            <wp:simplePos x="0" y="0"/>
            <wp:positionH relativeFrom="margin">
              <wp:posOffset>-173826</wp:posOffset>
            </wp:positionH>
            <wp:positionV relativeFrom="paragraph">
              <wp:posOffset>108140</wp:posOffset>
            </wp:positionV>
            <wp:extent cx="6475109" cy="5569065"/>
            <wp:effectExtent l="0" t="0" r="1905" b="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jpeg"/>
                    <pic:cNvPicPr>
                      <a:picLocks noChangeAspect="1"/>
                    </pic:cNvPicPr>
                  </pic:nvPicPr>
                  <pic:blipFill>
                    <a:blip r:embed="rId31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/>
                  </pic:blipFill>
                  <pic:spPr bwMode="auto">
                    <a:xfrm flipH="1">
                      <a:off x="0" y="0"/>
                      <a:ext cx="6477522" cy="557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02A4" w:rsidSect="003C796F">
      <w:pgSz w:w="12250" w:h="17180"/>
      <w:pgMar w:top="1134" w:right="1477" w:bottom="280" w:left="1134" w:header="0" w:footer="7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526E" w14:textId="77777777" w:rsidR="00EF1EA9" w:rsidRDefault="00EF1EA9">
      <w:pPr>
        <w:spacing w:after="0" w:line="240" w:lineRule="auto"/>
      </w:pPr>
      <w:r>
        <w:separator/>
      </w:r>
    </w:p>
  </w:endnote>
  <w:endnote w:type="continuationSeparator" w:id="0">
    <w:p w14:paraId="0169F39E" w14:textId="77777777" w:rsidR="00EF1EA9" w:rsidRDefault="00EF1EA9">
      <w:pPr>
        <w:spacing w:after="0" w:line="240" w:lineRule="auto"/>
      </w:pPr>
      <w:r>
        <w:continuationSeparator/>
      </w:r>
    </w:p>
  </w:endnote>
  <w:endnote w:type="continuationNotice" w:id="1">
    <w:p w14:paraId="7EA974A4" w14:textId="77777777" w:rsidR="00EF1EA9" w:rsidRDefault="00EF1E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8329119"/>
      <w:docPartObj>
        <w:docPartGallery w:val="Page Numbers (Bottom of Page)"/>
        <w:docPartUnique/>
      </w:docPartObj>
    </w:sdtPr>
    <w:sdtContent>
      <w:p w14:paraId="73D7777E" w14:textId="77777777" w:rsidR="00C002A4" w:rsidRDefault="008F000C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t>81</w:t>
        </w:r>
        <w:r>
          <w:rPr>
            <w:rStyle w:val="Seitenzahl"/>
          </w:rPr>
          <w:fldChar w:fldCharType="end"/>
        </w:r>
      </w:p>
    </w:sdtContent>
  </w:sdt>
  <w:p w14:paraId="2C100560" w14:textId="77777777" w:rsidR="00C002A4" w:rsidRDefault="00C002A4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0F42" w14:textId="77777777" w:rsidR="00C002A4" w:rsidRDefault="00C002A4">
    <w:pPr>
      <w:pStyle w:val="Fuzeil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041DB" w14:textId="77777777" w:rsidR="00EF1EA9" w:rsidRDefault="00EF1EA9">
      <w:pPr>
        <w:spacing w:after="0" w:line="240" w:lineRule="auto"/>
      </w:pPr>
      <w:r>
        <w:separator/>
      </w:r>
    </w:p>
  </w:footnote>
  <w:footnote w:type="continuationSeparator" w:id="0">
    <w:p w14:paraId="5AB9DE33" w14:textId="77777777" w:rsidR="00EF1EA9" w:rsidRDefault="00EF1EA9">
      <w:pPr>
        <w:spacing w:after="0" w:line="240" w:lineRule="auto"/>
      </w:pPr>
      <w:r>
        <w:continuationSeparator/>
      </w:r>
    </w:p>
  </w:footnote>
  <w:footnote w:type="continuationNotice" w:id="1">
    <w:p w14:paraId="14665828" w14:textId="77777777" w:rsidR="00EF1EA9" w:rsidRDefault="00EF1E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FD3"/>
    <w:multiLevelType w:val="hybridMultilevel"/>
    <w:tmpl w:val="F6189F64"/>
    <w:lvl w:ilvl="0" w:tplc="4C5E2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247D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50F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44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093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46A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87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01A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A89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7544"/>
    <w:multiLevelType w:val="hybridMultilevel"/>
    <w:tmpl w:val="FA46ED78"/>
    <w:lvl w:ilvl="0" w:tplc="B8E6D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4AD3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B40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0E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256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28D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4B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2B9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467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42A3B"/>
    <w:multiLevelType w:val="hybridMultilevel"/>
    <w:tmpl w:val="8B5A6D08"/>
    <w:lvl w:ilvl="0" w:tplc="4DC26F9A">
      <w:start w:val="1"/>
      <w:numFmt w:val="lowerLetter"/>
      <w:lvlText w:val="%1)"/>
      <w:lvlJc w:val="left"/>
      <w:pPr>
        <w:ind w:left="360" w:hanging="360"/>
      </w:pPr>
    </w:lvl>
    <w:lvl w:ilvl="1" w:tplc="DC7ADB62">
      <w:start w:val="1"/>
      <w:numFmt w:val="lowerLetter"/>
      <w:lvlText w:val="%2."/>
      <w:lvlJc w:val="left"/>
      <w:pPr>
        <w:ind w:left="2214" w:hanging="360"/>
      </w:pPr>
    </w:lvl>
    <w:lvl w:ilvl="2" w:tplc="BEC8B3BA">
      <w:start w:val="1"/>
      <w:numFmt w:val="lowerRoman"/>
      <w:lvlText w:val="%3."/>
      <w:lvlJc w:val="right"/>
      <w:pPr>
        <w:ind w:left="2934" w:hanging="180"/>
      </w:pPr>
    </w:lvl>
    <w:lvl w:ilvl="3" w:tplc="5F5CBB0A">
      <w:start w:val="1"/>
      <w:numFmt w:val="decimal"/>
      <w:lvlText w:val="%4."/>
      <w:lvlJc w:val="left"/>
      <w:pPr>
        <w:ind w:left="3654" w:hanging="360"/>
      </w:pPr>
    </w:lvl>
    <w:lvl w:ilvl="4" w:tplc="0DDE6570">
      <w:start w:val="1"/>
      <w:numFmt w:val="lowerLetter"/>
      <w:lvlText w:val="%5."/>
      <w:lvlJc w:val="left"/>
      <w:pPr>
        <w:ind w:left="4374" w:hanging="360"/>
      </w:pPr>
    </w:lvl>
    <w:lvl w:ilvl="5" w:tplc="E1BC7850">
      <w:start w:val="1"/>
      <w:numFmt w:val="lowerRoman"/>
      <w:lvlText w:val="%6."/>
      <w:lvlJc w:val="right"/>
      <w:pPr>
        <w:ind w:left="5094" w:hanging="180"/>
      </w:pPr>
    </w:lvl>
    <w:lvl w:ilvl="6" w:tplc="140420B8">
      <w:start w:val="1"/>
      <w:numFmt w:val="decimal"/>
      <w:lvlText w:val="%7."/>
      <w:lvlJc w:val="left"/>
      <w:pPr>
        <w:ind w:left="5814" w:hanging="360"/>
      </w:pPr>
    </w:lvl>
    <w:lvl w:ilvl="7" w:tplc="9B9AE94C">
      <w:start w:val="1"/>
      <w:numFmt w:val="lowerLetter"/>
      <w:lvlText w:val="%8."/>
      <w:lvlJc w:val="left"/>
      <w:pPr>
        <w:ind w:left="6534" w:hanging="360"/>
      </w:pPr>
    </w:lvl>
    <w:lvl w:ilvl="8" w:tplc="AE3E1ABC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3055E7D"/>
    <w:multiLevelType w:val="hybridMultilevel"/>
    <w:tmpl w:val="6C964DE2"/>
    <w:lvl w:ilvl="0" w:tplc="4B9E5D1E">
      <w:start w:val="1"/>
      <w:numFmt w:val="lowerLetter"/>
      <w:lvlText w:val="%1)"/>
      <w:lvlJc w:val="left"/>
      <w:pPr>
        <w:ind w:left="1854" w:hanging="360"/>
      </w:pPr>
    </w:lvl>
    <w:lvl w:ilvl="1" w:tplc="BCB86FC8">
      <w:start w:val="1"/>
      <w:numFmt w:val="lowerLetter"/>
      <w:lvlText w:val="%2."/>
      <w:lvlJc w:val="left"/>
      <w:pPr>
        <w:ind w:left="2574" w:hanging="360"/>
      </w:pPr>
    </w:lvl>
    <w:lvl w:ilvl="2" w:tplc="AA5648DA">
      <w:start w:val="1"/>
      <w:numFmt w:val="lowerRoman"/>
      <w:lvlText w:val="%3."/>
      <w:lvlJc w:val="right"/>
      <w:pPr>
        <w:ind w:left="3294" w:hanging="180"/>
      </w:pPr>
    </w:lvl>
    <w:lvl w:ilvl="3" w:tplc="2298756C">
      <w:start w:val="1"/>
      <w:numFmt w:val="decimal"/>
      <w:lvlText w:val="%4."/>
      <w:lvlJc w:val="left"/>
      <w:pPr>
        <w:ind w:left="4014" w:hanging="360"/>
      </w:pPr>
    </w:lvl>
    <w:lvl w:ilvl="4" w:tplc="2C5C53F2">
      <w:start w:val="1"/>
      <w:numFmt w:val="lowerLetter"/>
      <w:lvlText w:val="%5."/>
      <w:lvlJc w:val="left"/>
      <w:pPr>
        <w:ind w:left="4734" w:hanging="360"/>
      </w:pPr>
    </w:lvl>
    <w:lvl w:ilvl="5" w:tplc="EFDA0C78">
      <w:start w:val="1"/>
      <w:numFmt w:val="lowerRoman"/>
      <w:lvlText w:val="%6."/>
      <w:lvlJc w:val="right"/>
      <w:pPr>
        <w:ind w:left="5454" w:hanging="180"/>
      </w:pPr>
    </w:lvl>
    <w:lvl w:ilvl="6" w:tplc="CFB61C20">
      <w:start w:val="1"/>
      <w:numFmt w:val="decimal"/>
      <w:lvlText w:val="%7."/>
      <w:lvlJc w:val="left"/>
      <w:pPr>
        <w:ind w:left="6174" w:hanging="360"/>
      </w:pPr>
    </w:lvl>
    <w:lvl w:ilvl="7" w:tplc="544683F0">
      <w:start w:val="1"/>
      <w:numFmt w:val="lowerLetter"/>
      <w:lvlText w:val="%8."/>
      <w:lvlJc w:val="left"/>
      <w:pPr>
        <w:ind w:left="6894" w:hanging="360"/>
      </w:pPr>
    </w:lvl>
    <w:lvl w:ilvl="8" w:tplc="F104E29A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7583CF3"/>
    <w:multiLevelType w:val="hybridMultilevel"/>
    <w:tmpl w:val="CE344398"/>
    <w:lvl w:ilvl="0" w:tplc="9EE07A2C">
      <w:start w:val="1"/>
      <w:numFmt w:val="lowerLetter"/>
      <w:lvlText w:val="%1)"/>
      <w:lvlJc w:val="left"/>
      <w:pPr>
        <w:ind w:left="1494" w:hanging="360"/>
      </w:pPr>
    </w:lvl>
    <w:lvl w:ilvl="1" w:tplc="6A0E0906">
      <w:start w:val="1"/>
      <w:numFmt w:val="bullet"/>
      <w:lvlText w:val="✓"/>
      <w:lvlJc w:val="left"/>
      <w:pPr>
        <w:ind w:left="360" w:hanging="360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97F59"/>
        <w:sz w:val="22"/>
        <w:szCs w:val="22"/>
        <w:lang w:val="de-DE" w:eastAsia="en-US" w:bidi="ar-SA"/>
      </w:rPr>
    </w:lvl>
    <w:lvl w:ilvl="2" w:tplc="91D8B154">
      <w:start w:val="1"/>
      <w:numFmt w:val="lowerRoman"/>
      <w:lvlText w:val="%3."/>
      <w:lvlJc w:val="right"/>
      <w:pPr>
        <w:ind w:left="2934" w:hanging="180"/>
      </w:pPr>
    </w:lvl>
    <w:lvl w:ilvl="3" w:tplc="6B145126">
      <w:start w:val="1"/>
      <w:numFmt w:val="decimal"/>
      <w:lvlText w:val="%4."/>
      <w:lvlJc w:val="left"/>
      <w:pPr>
        <w:ind w:left="3654" w:hanging="360"/>
      </w:pPr>
    </w:lvl>
    <w:lvl w:ilvl="4" w:tplc="91B0997E">
      <w:start w:val="1"/>
      <w:numFmt w:val="lowerLetter"/>
      <w:lvlText w:val="%5."/>
      <w:lvlJc w:val="left"/>
      <w:pPr>
        <w:ind w:left="4374" w:hanging="360"/>
      </w:pPr>
    </w:lvl>
    <w:lvl w:ilvl="5" w:tplc="E09C66C4">
      <w:start w:val="1"/>
      <w:numFmt w:val="lowerRoman"/>
      <w:lvlText w:val="%6."/>
      <w:lvlJc w:val="right"/>
      <w:pPr>
        <w:ind w:left="5094" w:hanging="180"/>
      </w:pPr>
    </w:lvl>
    <w:lvl w:ilvl="6" w:tplc="CDB0669C">
      <w:start w:val="1"/>
      <w:numFmt w:val="decimal"/>
      <w:lvlText w:val="%7."/>
      <w:lvlJc w:val="left"/>
      <w:pPr>
        <w:ind w:left="5814" w:hanging="360"/>
      </w:pPr>
    </w:lvl>
    <w:lvl w:ilvl="7" w:tplc="E7600EAE">
      <w:start w:val="1"/>
      <w:numFmt w:val="lowerLetter"/>
      <w:lvlText w:val="%8."/>
      <w:lvlJc w:val="left"/>
      <w:pPr>
        <w:ind w:left="6534" w:hanging="360"/>
      </w:pPr>
    </w:lvl>
    <w:lvl w:ilvl="8" w:tplc="A3044B22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7CD4843"/>
    <w:multiLevelType w:val="hybridMultilevel"/>
    <w:tmpl w:val="E94ED92A"/>
    <w:lvl w:ilvl="0" w:tplc="B70CCAF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1528EDE">
      <w:start w:val="1"/>
      <w:numFmt w:val="lowerLetter"/>
      <w:lvlText w:val="%2."/>
      <w:lvlJc w:val="left"/>
      <w:pPr>
        <w:ind w:left="1080" w:hanging="360"/>
      </w:pPr>
    </w:lvl>
    <w:lvl w:ilvl="2" w:tplc="6C78DA4C">
      <w:start w:val="1"/>
      <w:numFmt w:val="lowerRoman"/>
      <w:lvlText w:val="%3."/>
      <w:lvlJc w:val="right"/>
      <w:pPr>
        <w:ind w:left="1800" w:hanging="180"/>
      </w:pPr>
    </w:lvl>
    <w:lvl w:ilvl="3" w:tplc="50CAD314">
      <w:start w:val="1"/>
      <w:numFmt w:val="decimal"/>
      <w:lvlText w:val="%4."/>
      <w:lvlJc w:val="left"/>
      <w:pPr>
        <w:ind w:left="2520" w:hanging="360"/>
      </w:pPr>
    </w:lvl>
    <w:lvl w:ilvl="4" w:tplc="21484D28">
      <w:start w:val="1"/>
      <w:numFmt w:val="lowerLetter"/>
      <w:lvlText w:val="%5."/>
      <w:lvlJc w:val="left"/>
      <w:pPr>
        <w:ind w:left="3240" w:hanging="360"/>
      </w:pPr>
    </w:lvl>
    <w:lvl w:ilvl="5" w:tplc="4F1090A2">
      <w:start w:val="1"/>
      <w:numFmt w:val="lowerRoman"/>
      <w:lvlText w:val="%6."/>
      <w:lvlJc w:val="right"/>
      <w:pPr>
        <w:ind w:left="3960" w:hanging="180"/>
      </w:pPr>
    </w:lvl>
    <w:lvl w:ilvl="6" w:tplc="17CAF1D8">
      <w:start w:val="1"/>
      <w:numFmt w:val="decimal"/>
      <w:lvlText w:val="%7."/>
      <w:lvlJc w:val="left"/>
      <w:pPr>
        <w:ind w:left="4680" w:hanging="360"/>
      </w:pPr>
    </w:lvl>
    <w:lvl w:ilvl="7" w:tplc="ACAA8F74">
      <w:start w:val="1"/>
      <w:numFmt w:val="lowerLetter"/>
      <w:lvlText w:val="%8."/>
      <w:lvlJc w:val="left"/>
      <w:pPr>
        <w:ind w:left="5400" w:hanging="360"/>
      </w:pPr>
    </w:lvl>
    <w:lvl w:ilvl="8" w:tplc="BB52E540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9E0EB7"/>
    <w:multiLevelType w:val="hybridMultilevel"/>
    <w:tmpl w:val="5D4EE150"/>
    <w:lvl w:ilvl="0" w:tplc="4C7A7330">
      <w:start w:val="1"/>
      <w:numFmt w:val="decimal"/>
      <w:lvlText w:val="%1."/>
      <w:lvlJc w:val="left"/>
      <w:pPr>
        <w:ind w:left="720" w:hanging="360"/>
      </w:pPr>
      <w:rPr>
        <w:rFonts w:hint="default"/>
        <w:color w:val="297F59"/>
      </w:rPr>
    </w:lvl>
    <w:lvl w:ilvl="1" w:tplc="6882A384">
      <w:start w:val="1"/>
      <w:numFmt w:val="lowerLetter"/>
      <w:lvlText w:val="%2."/>
      <w:lvlJc w:val="left"/>
      <w:pPr>
        <w:ind w:left="1440" w:hanging="360"/>
      </w:pPr>
    </w:lvl>
    <w:lvl w:ilvl="2" w:tplc="A0B86116">
      <w:start w:val="1"/>
      <w:numFmt w:val="lowerRoman"/>
      <w:lvlText w:val="%3."/>
      <w:lvlJc w:val="right"/>
      <w:pPr>
        <w:ind w:left="2160" w:hanging="180"/>
      </w:pPr>
    </w:lvl>
    <w:lvl w:ilvl="3" w:tplc="262E0A68">
      <w:start w:val="1"/>
      <w:numFmt w:val="decimal"/>
      <w:lvlText w:val="%4."/>
      <w:lvlJc w:val="left"/>
      <w:pPr>
        <w:ind w:left="2880" w:hanging="360"/>
      </w:pPr>
    </w:lvl>
    <w:lvl w:ilvl="4" w:tplc="923C9EF4">
      <w:start w:val="1"/>
      <w:numFmt w:val="lowerLetter"/>
      <w:lvlText w:val="%5."/>
      <w:lvlJc w:val="left"/>
      <w:pPr>
        <w:ind w:left="3600" w:hanging="360"/>
      </w:pPr>
    </w:lvl>
    <w:lvl w:ilvl="5" w:tplc="8C80AD72">
      <w:start w:val="1"/>
      <w:numFmt w:val="lowerRoman"/>
      <w:lvlText w:val="%6."/>
      <w:lvlJc w:val="right"/>
      <w:pPr>
        <w:ind w:left="4320" w:hanging="180"/>
      </w:pPr>
    </w:lvl>
    <w:lvl w:ilvl="6" w:tplc="858A644C">
      <w:start w:val="1"/>
      <w:numFmt w:val="decimal"/>
      <w:lvlText w:val="%7."/>
      <w:lvlJc w:val="left"/>
      <w:pPr>
        <w:ind w:left="5040" w:hanging="360"/>
      </w:pPr>
    </w:lvl>
    <w:lvl w:ilvl="7" w:tplc="2A9273D6">
      <w:start w:val="1"/>
      <w:numFmt w:val="lowerLetter"/>
      <w:lvlText w:val="%8."/>
      <w:lvlJc w:val="left"/>
      <w:pPr>
        <w:ind w:left="5760" w:hanging="360"/>
      </w:pPr>
    </w:lvl>
    <w:lvl w:ilvl="8" w:tplc="3F7617F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73240"/>
    <w:multiLevelType w:val="hybridMultilevel"/>
    <w:tmpl w:val="FB546C58"/>
    <w:lvl w:ilvl="0" w:tplc="00200A3C">
      <w:start w:val="1"/>
      <w:numFmt w:val="bullet"/>
      <w:lvlText w:val="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sz w:val="22"/>
        <w:szCs w:val="22"/>
        <w:lang w:val="de-DE" w:eastAsia="en-US" w:bidi="ar-SA"/>
      </w:rPr>
    </w:lvl>
    <w:lvl w:ilvl="1" w:tplc="08D2E1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C67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C6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2CD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7C8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AF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06EA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8D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418ED"/>
    <w:multiLevelType w:val="hybridMultilevel"/>
    <w:tmpl w:val="EA4637FE"/>
    <w:lvl w:ilvl="0" w:tplc="9E5A525E">
      <w:start w:val="1"/>
      <w:numFmt w:val="bullet"/>
      <w:lvlText w:val="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sz w:val="28"/>
        <w:szCs w:val="26"/>
      </w:rPr>
    </w:lvl>
    <w:lvl w:ilvl="1" w:tplc="62C69B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520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07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844E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147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8F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21C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1A7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403FE"/>
    <w:multiLevelType w:val="hybridMultilevel"/>
    <w:tmpl w:val="B6EAA43A"/>
    <w:lvl w:ilvl="0" w:tplc="DC24EFEA">
      <w:start w:val="1"/>
      <w:numFmt w:val="lowerLetter"/>
      <w:lvlText w:val="%1)"/>
      <w:lvlJc w:val="left"/>
      <w:pPr>
        <w:ind w:left="2077" w:hanging="360"/>
      </w:pPr>
    </w:lvl>
    <w:lvl w:ilvl="1" w:tplc="6CCC5584">
      <w:start w:val="1"/>
      <w:numFmt w:val="lowerLetter"/>
      <w:lvlText w:val="%2."/>
      <w:lvlJc w:val="left"/>
      <w:pPr>
        <w:ind w:left="2797" w:hanging="360"/>
      </w:pPr>
    </w:lvl>
    <w:lvl w:ilvl="2" w:tplc="F9E0B564">
      <w:start w:val="1"/>
      <w:numFmt w:val="lowerRoman"/>
      <w:lvlText w:val="%3."/>
      <w:lvlJc w:val="right"/>
      <w:pPr>
        <w:ind w:left="3517" w:hanging="180"/>
      </w:pPr>
    </w:lvl>
    <w:lvl w:ilvl="3" w:tplc="4DA2CAAC">
      <w:start w:val="1"/>
      <w:numFmt w:val="decimal"/>
      <w:lvlText w:val="%4."/>
      <w:lvlJc w:val="left"/>
      <w:pPr>
        <w:ind w:left="4237" w:hanging="360"/>
      </w:pPr>
    </w:lvl>
    <w:lvl w:ilvl="4" w:tplc="DA7C4A70">
      <w:start w:val="1"/>
      <w:numFmt w:val="lowerLetter"/>
      <w:lvlText w:val="%5."/>
      <w:lvlJc w:val="left"/>
      <w:pPr>
        <w:ind w:left="4957" w:hanging="360"/>
      </w:pPr>
    </w:lvl>
    <w:lvl w:ilvl="5" w:tplc="F8E87F98">
      <w:start w:val="1"/>
      <w:numFmt w:val="lowerRoman"/>
      <w:lvlText w:val="%6."/>
      <w:lvlJc w:val="right"/>
      <w:pPr>
        <w:ind w:left="5677" w:hanging="180"/>
      </w:pPr>
    </w:lvl>
    <w:lvl w:ilvl="6" w:tplc="5A82AF4C">
      <w:start w:val="1"/>
      <w:numFmt w:val="decimal"/>
      <w:lvlText w:val="%7."/>
      <w:lvlJc w:val="left"/>
      <w:pPr>
        <w:ind w:left="6397" w:hanging="360"/>
      </w:pPr>
    </w:lvl>
    <w:lvl w:ilvl="7" w:tplc="880E0BEC">
      <w:start w:val="1"/>
      <w:numFmt w:val="lowerLetter"/>
      <w:lvlText w:val="%8."/>
      <w:lvlJc w:val="left"/>
      <w:pPr>
        <w:ind w:left="7117" w:hanging="360"/>
      </w:pPr>
    </w:lvl>
    <w:lvl w:ilvl="8" w:tplc="C25A8E82">
      <w:start w:val="1"/>
      <w:numFmt w:val="lowerRoman"/>
      <w:lvlText w:val="%9."/>
      <w:lvlJc w:val="right"/>
      <w:pPr>
        <w:ind w:left="7837" w:hanging="180"/>
      </w:pPr>
    </w:lvl>
  </w:abstractNum>
  <w:abstractNum w:abstractNumId="10" w15:restartNumberingAfterBreak="0">
    <w:nsid w:val="5C5C1020"/>
    <w:multiLevelType w:val="hybridMultilevel"/>
    <w:tmpl w:val="BBC89AC8"/>
    <w:lvl w:ilvl="0" w:tplc="9662D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22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CCF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81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42E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180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A2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8BF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706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A41AE"/>
    <w:multiLevelType w:val="hybridMultilevel"/>
    <w:tmpl w:val="FAD44660"/>
    <w:lvl w:ilvl="0" w:tplc="3D266E96">
      <w:start w:val="1"/>
      <w:numFmt w:val="lowerLetter"/>
      <w:lvlText w:val="%1)"/>
      <w:lvlJc w:val="left"/>
      <w:pPr>
        <w:ind w:left="1494" w:hanging="360"/>
      </w:pPr>
    </w:lvl>
    <w:lvl w:ilvl="1" w:tplc="EFC4E954">
      <w:start w:val="1"/>
      <w:numFmt w:val="lowerLetter"/>
      <w:lvlText w:val="%2."/>
      <w:lvlJc w:val="left"/>
      <w:pPr>
        <w:ind w:left="2214" w:hanging="360"/>
      </w:pPr>
    </w:lvl>
    <w:lvl w:ilvl="2" w:tplc="D4707230">
      <w:start w:val="1"/>
      <w:numFmt w:val="lowerRoman"/>
      <w:lvlText w:val="%3."/>
      <w:lvlJc w:val="right"/>
      <w:pPr>
        <w:ind w:left="2934" w:hanging="180"/>
      </w:pPr>
    </w:lvl>
    <w:lvl w:ilvl="3" w:tplc="1DACA6CC">
      <w:start w:val="1"/>
      <w:numFmt w:val="decimal"/>
      <w:lvlText w:val="%4."/>
      <w:lvlJc w:val="left"/>
      <w:pPr>
        <w:ind w:left="3654" w:hanging="360"/>
      </w:pPr>
    </w:lvl>
    <w:lvl w:ilvl="4" w:tplc="6FB01A70">
      <w:start w:val="1"/>
      <w:numFmt w:val="lowerLetter"/>
      <w:lvlText w:val="%5."/>
      <w:lvlJc w:val="left"/>
      <w:pPr>
        <w:ind w:left="4374" w:hanging="360"/>
      </w:pPr>
    </w:lvl>
    <w:lvl w:ilvl="5" w:tplc="9B269250">
      <w:start w:val="1"/>
      <w:numFmt w:val="lowerRoman"/>
      <w:lvlText w:val="%6."/>
      <w:lvlJc w:val="right"/>
      <w:pPr>
        <w:ind w:left="5094" w:hanging="180"/>
      </w:pPr>
    </w:lvl>
    <w:lvl w:ilvl="6" w:tplc="7D383F06">
      <w:start w:val="1"/>
      <w:numFmt w:val="decimal"/>
      <w:lvlText w:val="%7."/>
      <w:lvlJc w:val="left"/>
      <w:pPr>
        <w:ind w:left="5814" w:hanging="360"/>
      </w:pPr>
    </w:lvl>
    <w:lvl w:ilvl="7" w:tplc="5C42B2A4">
      <w:start w:val="1"/>
      <w:numFmt w:val="lowerLetter"/>
      <w:lvlText w:val="%8."/>
      <w:lvlJc w:val="left"/>
      <w:pPr>
        <w:ind w:left="6534" w:hanging="360"/>
      </w:pPr>
    </w:lvl>
    <w:lvl w:ilvl="8" w:tplc="F368A594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5AF3A2E"/>
    <w:multiLevelType w:val="hybridMultilevel"/>
    <w:tmpl w:val="79B22EB6"/>
    <w:lvl w:ilvl="0" w:tplc="5CB03FD6">
      <w:start w:val="1"/>
      <w:numFmt w:val="bullet"/>
      <w:lvlText w:val="✓"/>
      <w:lvlJc w:val="left"/>
      <w:pPr>
        <w:ind w:left="488" w:hanging="488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97F59"/>
        <w:sz w:val="22"/>
        <w:szCs w:val="22"/>
        <w:lang w:val="de-DE" w:eastAsia="en-US" w:bidi="ar-SA"/>
      </w:rPr>
    </w:lvl>
    <w:lvl w:ilvl="1" w:tplc="7E3E75B6">
      <w:start w:val="1"/>
      <w:numFmt w:val="bullet"/>
      <w:lvlText w:val="•"/>
      <w:lvlJc w:val="left"/>
      <w:pPr>
        <w:ind w:left="1088" w:hanging="488"/>
      </w:pPr>
      <w:rPr>
        <w:rFonts w:hint="default"/>
        <w:lang w:val="de-DE" w:eastAsia="en-US" w:bidi="ar-SA"/>
      </w:rPr>
    </w:lvl>
    <w:lvl w:ilvl="2" w:tplc="3146D64C">
      <w:start w:val="1"/>
      <w:numFmt w:val="bullet"/>
      <w:lvlText w:val="•"/>
      <w:lvlJc w:val="left"/>
      <w:pPr>
        <w:ind w:left="1685" w:hanging="488"/>
      </w:pPr>
      <w:rPr>
        <w:rFonts w:hint="default"/>
        <w:lang w:val="de-DE" w:eastAsia="en-US" w:bidi="ar-SA"/>
      </w:rPr>
    </w:lvl>
    <w:lvl w:ilvl="3" w:tplc="B7BA01EE">
      <w:start w:val="1"/>
      <w:numFmt w:val="bullet"/>
      <w:lvlText w:val="•"/>
      <w:lvlJc w:val="left"/>
      <w:pPr>
        <w:ind w:left="2282" w:hanging="488"/>
      </w:pPr>
      <w:rPr>
        <w:rFonts w:hint="default"/>
        <w:lang w:val="de-DE" w:eastAsia="en-US" w:bidi="ar-SA"/>
      </w:rPr>
    </w:lvl>
    <w:lvl w:ilvl="4" w:tplc="4D7C2416">
      <w:start w:val="1"/>
      <w:numFmt w:val="bullet"/>
      <w:lvlText w:val="•"/>
      <w:lvlJc w:val="left"/>
      <w:pPr>
        <w:ind w:left="2879" w:hanging="488"/>
      </w:pPr>
      <w:rPr>
        <w:rFonts w:hint="default"/>
        <w:lang w:val="de-DE" w:eastAsia="en-US" w:bidi="ar-SA"/>
      </w:rPr>
    </w:lvl>
    <w:lvl w:ilvl="5" w:tplc="A95CD7BC">
      <w:start w:val="1"/>
      <w:numFmt w:val="bullet"/>
      <w:lvlText w:val="•"/>
      <w:lvlJc w:val="left"/>
      <w:pPr>
        <w:ind w:left="3476" w:hanging="488"/>
      </w:pPr>
      <w:rPr>
        <w:rFonts w:hint="default"/>
        <w:lang w:val="de-DE" w:eastAsia="en-US" w:bidi="ar-SA"/>
      </w:rPr>
    </w:lvl>
    <w:lvl w:ilvl="6" w:tplc="D5EEC284">
      <w:start w:val="1"/>
      <w:numFmt w:val="bullet"/>
      <w:lvlText w:val="•"/>
      <w:lvlJc w:val="left"/>
      <w:pPr>
        <w:ind w:left="4073" w:hanging="488"/>
      </w:pPr>
      <w:rPr>
        <w:rFonts w:hint="default"/>
        <w:lang w:val="de-DE" w:eastAsia="en-US" w:bidi="ar-SA"/>
      </w:rPr>
    </w:lvl>
    <w:lvl w:ilvl="7" w:tplc="B9E05126">
      <w:start w:val="1"/>
      <w:numFmt w:val="bullet"/>
      <w:lvlText w:val="•"/>
      <w:lvlJc w:val="left"/>
      <w:pPr>
        <w:ind w:left="4670" w:hanging="488"/>
      </w:pPr>
      <w:rPr>
        <w:rFonts w:hint="default"/>
        <w:lang w:val="de-DE" w:eastAsia="en-US" w:bidi="ar-SA"/>
      </w:rPr>
    </w:lvl>
    <w:lvl w:ilvl="8" w:tplc="9D985438">
      <w:start w:val="1"/>
      <w:numFmt w:val="bullet"/>
      <w:lvlText w:val="•"/>
      <w:lvlJc w:val="left"/>
      <w:pPr>
        <w:ind w:left="5267" w:hanging="488"/>
      </w:pPr>
      <w:rPr>
        <w:rFonts w:hint="default"/>
        <w:lang w:val="de-DE" w:eastAsia="en-US" w:bidi="ar-SA"/>
      </w:rPr>
    </w:lvl>
  </w:abstractNum>
  <w:abstractNum w:abstractNumId="13" w15:restartNumberingAfterBreak="0">
    <w:nsid w:val="7E3512F6"/>
    <w:multiLevelType w:val="hybridMultilevel"/>
    <w:tmpl w:val="3B083590"/>
    <w:lvl w:ilvl="0" w:tplc="20CCB212">
      <w:start w:val="1"/>
      <w:numFmt w:val="bullet"/>
      <w:lvlText w:val="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sz w:val="22"/>
        <w:szCs w:val="22"/>
      </w:rPr>
    </w:lvl>
    <w:lvl w:ilvl="1" w:tplc="11623E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D2B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A7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205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7CD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EEA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4C0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88C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E4766"/>
    <w:multiLevelType w:val="hybridMultilevel"/>
    <w:tmpl w:val="A5763D7A"/>
    <w:lvl w:ilvl="0" w:tplc="F0D6F474">
      <w:start w:val="1"/>
      <w:numFmt w:val="bullet"/>
      <w:lvlText w:val="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sz w:val="28"/>
        <w:szCs w:val="26"/>
      </w:rPr>
    </w:lvl>
    <w:lvl w:ilvl="1" w:tplc="930E0F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146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44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C3E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87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69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A4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163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B74E9"/>
    <w:multiLevelType w:val="hybridMultilevel"/>
    <w:tmpl w:val="A634B18C"/>
    <w:lvl w:ilvl="0" w:tplc="D204696A">
      <w:start w:val="1"/>
      <w:numFmt w:val="lowerLetter"/>
      <w:lvlText w:val="%1)"/>
      <w:lvlJc w:val="left"/>
      <w:pPr>
        <w:ind w:left="1494" w:hanging="360"/>
      </w:pPr>
    </w:lvl>
    <w:lvl w:ilvl="1" w:tplc="9A425178">
      <w:start w:val="1"/>
      <w:numFmt w:val="bullet"/>
      <w:lvlText w:val="✓"/>
      <w:lvlJc w:val="left"/>
      <w:pPr>
        <w:ind w:left="2214" w:hanging="360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97F59"/>
        <w:sz w:val="22"/>
        <w:szCs w:val="22"/>
        <w:lang w:val="de-DE" w:eastAsia="en-US" w:bidi="ar-SA"/>
      </w:rPr>
    </w:lvl>
    <w:lvl w:ilvl="2" w:tplc="CC988F74">
      <w:start w:val="1"/>
      <w:numFmt w:val="lowerRoman"/>
      <w:lvlText w:val="%3."/>
      <w:lvlJc w:val="right"/>
      <w:pPr>
        <w:ind w:left="2934" w:hanging="180"/>
      </w:pPr>
    </w:lvl>
    <w:lvl w:ilvl="3" w:tplc="B9E038FA">
      <w:start w:val="1"/>
      <w:numFmt w:val="decimal"/>
      <w:lvlText w:val="%4."/>
      <w:lvlJc w:val="left"/>
      <w:pPr>
        <w:ind w:left="3654" w:hanging="360"/>
      </w:pPr>
    </w:lvl>
    <w:lvl w:ilvl="4" w:tplc="24703CB0">
      <w:start w:val="1"/>
      <w:numFmt w:val="lowerLetter"/>
      <w:lvlText w:val="%5."/>
      <w:lvlJc w:val="left"/>
      <w:pPr>
        <w:ind w:left="4374" w:hanging="360"/>
      </w:pPr>
    </w:lvl>
    <w:lvl w:ilvl="5" w:tplc="7F346C66">
      <w:start w:val="1"/>
      <w:numFmt w:val="lowerRoman"/>
      <w:lvlText w:val="%6."/>
      <w:lvlJc w:val="right"/>
      <w:pPr>
        <w:ind w:left="5094" w:hanging="180"/>
      </w:pPr>
    </w:lvl>
    <w:lvl w:ilvl="6" w:tplc="05749C66">
      <w:start w:val="1"/>
      <w:numFmt w:val="decimal"/>
      <w:lvlText w:val="%7."/>
      <w:lvlJc w:val="left"/>
      <w:pPr>
        <w:ind w:left="5814" w:hanging="360"/>
      </w:pPr>
    </w:lvl>
    <w:lvl w:ilvl="7" w:tplc="8132D33C">
      <w:start w:val="1"/>
      <w:numFmt w:val="lowerLetter"/>
      <w:lvlText w:val="%8."/>
      <w:lvlJc w:val="left"/>
      <w:pPr>
        <w:ind w:left="6534" w:hanging="360"/>
      </w:pPr>
    </w:lvl>
    <w:lvl w:ilvl="8" w:tplc="4AB0D1B0">
      <w:start w:val="1"/>
      <w:numFmt w:val="lowerRoman"/>
      <w:lvlText w:val="%9."/>
      <w:lvlJc w:val="right"/>
      <w:pPr>
        <w:ind w:left="7254" w:hanging="180"/>
      </w:pPr>
    </w:lvl>
  </w:abstractNum>
  <w:num w:numId="1" w16cid:durableId="1396970545">
    <w:abstractNumId w:val="12"/>
  </w:num>
  <w:num w:numId="2" w16cid:durableId="1881088581">
    <w:abstractNumId w:val="9"/>
  </w:num>
  <w:num w:numId="3" w16cid:durableId="456023720">
    <w:abstractNumId w:val="2"/>
  </w:num>
  <w:num w:numId="4" w16cid:durableId="287519036">
    <w:abstractNumId w:val="11"/>
  </w:num>
  <w:num w:numId="5" w16cid:durableId="687217317">
    <w:abstractNumId w:val="3"/>
  </w:num>
  <w:num w:numId="6" w16cid:durableId="1019893522">
    <w:abstractNumId w:val="4"/>
  </w:num>
  <w:num w:numId="7" w16cid:durableId="340081897">
    <w:abstractNumId w:val="1"/>
  </w:num>
  <w:num w:numId="8" w16cid:durableId="633095344">
    <w:abstractNumId w:val="10"/>
  </w:num>
  <w:num w:numId="9" w16cid:durableId="1229420606">
    <w:abstractNumId w:val="0"/>
  </w:num>
  <w:num w:numId="10" w16cid:durableId="1076247009">
    <w:abstractNumId w:val="15"/>
  </w:num>
  <w:num w:numId="11" w16cid:durableId="67192535">
    <w:abstractNumId w:val="6"/>
  </w:num>
  <w:num w:numId="12" w16cid:durableId="980694802">
    <w:abstractNumId w:val="7"/>
  </w:num>
  <w:num w:numId="13" w16cid:durableId="2046446480">
    <w:abstractNumId w:val="8"/>
  </w:num>
  <w:num w:numId="14" w16cid:durableId="1003362407">
    <w:abstractNumId w:val="13"/>
  </w:num>
  <w:num w:numId="15" w16cid:durableId="1036085111">
    <w:abstractNumId w:val="14"/>
  </w:num>
  <w:num w:numId="16" w16cid:durableId="190802953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ttina Vogl">
    <w15:presenceInfo w15:providerId="Windows Live" w15:userId="8d4a4201981ecb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2A4"/>
    <w:rsid w:val="00002BCC"/>
    <w:rsid w:val="00023642"/>
    <w:rsid w:val="00031CA1"/>
    <w:rsid w:val="000438D0"/>
    <w:rsid w:val="00087CCB"/>
    <w:rsid w:val="00095367"/>
    <w:rsid w:val="000C687A"/>
    <w:rsid w:val="0010497A"/>
    <w:rsid w:val="001108BC"/>
    <w:rsid w:val="0011543A"/>
    <w:rsid w:val="001353BC"/>
    <w:rsid w:val="001B7F35"/>
    <w:rsid w:val="001C17A3"/>
    <w:rsid w:val="001F4A88"/>
    <w:rsid w:val="00201E5F"/>
    <w:rsid w:val="002103E7"/>
    <w:rsid w:val="00211278"/>
    <w:rsid w:val="00234E53"/>
    <w:rsid w:val="002473DA"/>
    <w:rsid w:val="00256525"/>
    <w:rsid w:val="002610C4"/>
    <w:rsid w:val="00266B88"/>
    <w:rsid w:val="002F463E"/>
    <w:rsid w:val="00302FAF"/>
    <w:rsid w:val="00322201"/>
    <w:rsid w:val="00354F20"/>
    <w:rsid w:val="00387040"/>
    <w:rsid w:val="003B0BF7"/>
    <w:rsid w:val="003C796F"/>
    <w:rsid w:val="00403E34"/>
    <w:rsid w:val="004220EF"/>
    <w:rsid w:val="00447D54"/>
    <w:rsid w:val="0048510E"/>
    <w:rsid w:val="004B0920"/>
    <w:rsid w:val="004F3008"/>
    <w:rsid w:val="004F77CD"/>
    <w:rsid w:val="0050624F"/>
    <w:rsid w:val="00525976"/>
    <w:rsid w:val="00594794"/>
    <w:rsid w:val="005A56D0"/>
    <w:rsid w:val="005D5933"/>
    <w:rsid w:val="00652B4A"/>
    <w:rsid w:val="006567F3"/>
    <w:rsid w:val="006931D6"/>
    <w:rsid w:val="006E4B7B"/>
    <w:rsid w:val="006F1DBC"/>
    <w:rsid w:val="007026DC"/>
    <w:rsid w:val="007144AC"/>
    <w:rsid w:val="00725A3F"/>
    <w:rsid w:val="007513D6"/>
    <w:rsid w:val="007614F6"/>
    <w:rsid w:val="007813AE"/>
    <w:rsid w:val="007C4F7C"/>
    <w:rsid w:val="007D7FB3"/>
    <w:rsid w:val="007E3B77"/>
    <w:rsid w:val="00862701"/>
    <w:rsid w:val="00862E4E"/>
    <w:rsid w:val="0088573F"/>
    <w:rsid w:val="00893BB0"/>
    <w:rsid w:val="008F000C"/>
    <w:rsid w:val="008F2716"/>
    <w:rsid w:val="00957D6D"/>
    <w:rsid w:val="00973234"/>
    <w:rsid w:val="009E1BFB"/>
    <w:rsid w:val="009E314C"/>
    <w:rsid w:val="00A32838"/>
    <w:rsid w:val="00A40065"/>
    <w:rsid w:val="00A54A48"/>
    <w:rsid w:val="00A6718E"/>
    <w:rsid w:val="00A901B2"/>
    <w:rsid w:val="00AA1FD9"/>
    <w:rsid w:val="00AC62F7"/>
    <w:rsid w:val="00AC7D72"/>
    <w:rsid w:val="00B90C3B"/>
    <w:rsid w:val="00BA41E4"/>
    <w:rsid w:val="00BF58E3"/>
    <w:rsid w:val="00C002A4"/>
    <w:rsid w:val="00C032A5"/>
    <w:rsid w:val="00C057E8"/>
    <w:rsid w:val="00C74B0E"/>
    <w:rsid w:val="00CD79B3"/>
    <w:rsid w:val="00CE415A"/>
    <w:rsid w:val="00CF1222"/>
    <w:rsid w:val="00D27D3B"/>
    <w:rsid w:val="00D366B9"/>
    <w:rsid w:val="00D42A7F"/>
    <w:rsid w:val="00D53969"/>
    <w:rsid w:val="00D9187B"/>
    <w:rsid w:val="00DF74BA"/>
    <w:rsid w:val="00E31517"/>
    <w:rsid w:val="00E33347"/>
    <w:rsid w:val="00E626F6"/>
    <w:rsid w:val="00E8716D"/>
    <w:rsid w:val="00EB7229"/>
    <w:rsid w:val="00EF1EA9"/>
    <w:rsid w:val="00F411A4"/>
    <w:rsid w:val="00F73927"/>
    <w:rsid w:val="00F8528B"/>
    <w:rsid w:val="00FA24F6"/>
    <w:rsid w:val="00FA2687"/>
    <w:rsid w:val="00FB4D9C"/>
    <w:rsid w:val="00FD3939"/>
    <w:rsid w:val="00FD7BE0"/>
    <w:rsid w:val="10DE77F8"/>
    <w:rsid w:val="6E929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3BB9"/>
  <w15:docId w15:val="{3FA2E761-B217-4B59-8245-2BF9DD2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link w:val="berschrift2Zchn"/>
    <w:uiPriority w:val="9"/>
    <w:unhideWhenUsed/>
    <w:qFormat/>
    <w:pPr>
      <w:widowControl w:val="0"/>
      <w:spacing w:before="45" w:after="0" w:line="240" w:lineRule="auto"/>
      <w:ind w:left="903"/>
      <w:outlineLvl w:val="1"/>
    </w:pPr>
    <w:rPr>
      <w:rFonts w:ascii="Arial" w:eastAsia="Arial" w:hAnsi="Arial" w:cs="Arial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link w:val="berschrift4Zchn"/>
    <w:uiPriority w:val="9"/>
    <w:unhideWhenUsed/>
    <w:qFormat/>
    <w:pPr>
      <w:widowControl w:val="0"/>
      <w:spacing w:before="55" w:after="0" w:line="240" w:lineRule="auto"/>
      <w:ind w:left="1357"/>
      <w:outlineLvl w:val="3"/>
    </w:pPr>
    <w:rPr>
      <w:rFonts w:ascii="Arial" w:eastAsia="Arial" w:hAnsi="Arial" w:cs="Arial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GridTable5Dark-Accent11">
    <w:name w:val="Grid Table 5 Dark - Accent 11"/>
    <w:basedOn w:val="NormaleTabelle"/>
    <w:uiPriority w:val="99"/>
    <w:rsid w:val="00031C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5Dark-Accent41">
    <w:name w:val="Grid Table 5 Dark - Accent 41"/>
    <w:basedOn w:val="NormaleTabelle"/>
    <w:uiPriority w:val="99"/>
    <w:rsid w:val="00031C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Textkrper">
    <w:name w:val="Body Text"/>
    <w:basedOn w:val="Standard"/>
    <w:link w:val="TextkrperZchn"/>
    <w:uiPriority w:val="1"/>
    <w:qFormat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TextkrperZchn">
    <w:name w:val="Textkörper Zchn"/>
    <w:basedOn w:val="Absatz-Standardschriftart"/>
    <w:link w:val="Textkrper"/>
    <w:uiPriority w:val="1"/>
    <w:rPr>
      <w:rFonts w:ascii="Arial" w:eastAsia="Arial" w:hAnsi="Arial" w:cs="Arial"/>
    </w:rPr>
  </w:style>
  <w:style w:type="paragraph" w:styleId="Listenabsatz">
    <w:name w:val="List Paragraph"/>
    <w:basedOn w:val="Standard"/>
    <w:uiPriority w:val="1"/>
    <w:qFormat/>
    <w:pPr>
      <w:widowControl w:val="0"/>
      <w:spacing w:before="87" w:after="0" w:line="240" w:lineRule="auto"/>
      <w:ind w:left="1623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Arial" w:hAnsi="Arial" w:cs="Arial"/>
    </w:rPr>
  </w:style>
  <w:style w:type="character" w:styleId="Seitenzahl">
    <w:name w:val="page number"/>
    <w:basedOn w:val="Absatz-Standardschriftar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A24F6"/>
    <w:pPr>
      <w:spacing w:after="0" w:line="240" w:lineRule="auto"/>
    </w:pPr>
  </w:style>
  <w:style w:type="table" w:customStyle="1" w:styleId="TableGridLight1">
    <w:name w:val="Table Grid Light1"/>
    <w:basedOn w:val="NormaleTabelle"/>
    <w:uiPriority w:val="59"/>
    <w:rsid w:val="00E3151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E31517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Normal1">
    <w:name w:val="Table Normal1"/>
    <w:uiPriority w:val="2"/>
    <w:semiHidden/>
    <w:unhideWhenUsed/>
    <w:qFormat/>
    <w:rsid w:val="00E315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image" Target="media/image20.jpg"/><Relationship Id="rId33" Type="http://schemas.microsoft.com/office/2011/relationships/people" Target="people.xml"/><Relationship Id="rId2" Type="http://schemas.openxmlformats.org/officeDocument/2006/relationships/numbering" Target="numbering.xml"/><Relationship Id="rId20" Type="http://schemas.openxmlformats.org/officeDocument/2006/relationships/image" Target="media/image3.png"/><Relationship Id="rId29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image" Target="media/image6.jpg"/><Relationship Id="rId28" Type="http://schemas.openxmlformats.org/officeDocument/2006/relationships/image" Target="media/image40.jpg"/><Relationship Id="rId19" Type="http://schemas.openxmlformats.org/officeDocument/2006/relationships/footer" Target="footer2.xml"/><Relationship Id="rId31" Type="http://schemas.openxmlformats.org/officeDocument/2006/relationships/image" Target="media/image8.jpg"/><Relationship Id="rId4" Type="http://schemas.openxmlformats.org/officeDocument/2006/relationships/settings" Target="settings.xml"/><Relationship Id="rId22" Type="http://schemas.openxmlformats.org/officeDocument/2006/relationships/image" Target="media/image5.jpeg"/><Relationship Id="rId30" Type="http://schemas.openxmlformats.org/officeDocument/2006/relationships/image" Target="media/image50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F22D7-1263-4F55-AAB0-B6301F46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2650</Characters>
  <Application>Microsoft Office Word</Application>
  <DocSecurity>0</DocSecurity>
  <Lines>115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Lohn</dc:creator>
  <cp:keywords/>
  <dc:description/>
  <cp:lastModifiedBy>Philipp Schmidbauer</cp:lastModifiedBy>
  <cp:revision>5</cp:revision>
  <cp:lastPrinted>2026-02-01T21:09:00Z</cp:lastPrinted>
  <dcterms:created xsi:type="dcterms:W3CDTF">2024-11-20T10:39:00Z</dcterms:created>
  <dcterms:modified xsi:type="dcterms:W3CDTF">2026-02-01T21:09:00Z</dcterms:modified>
</cp:coreProperties>
</file>