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78B2" w14:textId="6EC7E56D" w:rsidR="00A22F06" w:rsidRPr="004C4C08" w:rsidRDefault="00000000">
      <w:pPr>
        <w:spacing w:after="0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4C4C08">
        <w:rPr>
          <w:rFonts w:asciiTheme="majorHAnsi" w:hAnsiTheme="majorHAnsi" w:cstheme="majorHAnsi"/>
          <w:b/>
          <w:bCs/>
          <w:noProof/>
          <w:color w:val="297F59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53BB69F" wp14:editId="1ED9CD2D">
                <wp:simplePos x="0" y="0"/>
                <wp:positionH relativeFrom="column">
                  <wp:posOffset>4567555</wp:posOffset>
                </wp:positionH>
                <wp:positionV relativeFrom="paragraph">
                  <wp:posOffset>0</wp:posOffset>
                </wp:positionV>
                <wp:extent cx="1342425" cy="437789"/>
                <wp:effectExtent l="0" t="0" r="0" b="635"/>
                <wp:wrapSquare wrapText="bothSides"/>
                <wp:docPr id="1" name="Grafik 1" descr="Ein Bild, das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Logo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42425" cy="437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40832;o:allowoverlap:true;o:allowincell:true;mso-position-horizontal-relative:text;margin-left:359.6pt;mso-position-horizontal:absolute;mso-position-vertical-relative:text;margin-top:0.0pt;mso-position-vertical:absolute;width:105.7pt;height:34.5pt;mso-wrap-distance-left:9.0pt;mso-wrap-distance-top:0.0pt;mso-wrap-distance-right:9.0pt;mso-wrap-distance-bottom:0.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 w:rsidR="004C4C08" w:rsidRPr="004C4C08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6 - </w:t>
      </w:r>
      <w:r w:rsidRPr="004C4C08">
        <w:rPr>
          <w:rFonts w:asciiTheme="majorHAnsi" w:hAnsiTheme="majorHAnsi" w:cstheme="majorHAnsi"/>
          <w:b/>
          <w:bCs/>
          <w:color w:val="297F59"/>
          <w:sz w:val="28"/>
          <w:szCs w:val="28"/>
        </w:rPr>
        <w:t>Der Anstieg des Meeresspiegels</w:t>
      </w:r>
    </w:p>
    <w:p w14:paraId="0FBAEF75" w14:textId="2104B07B" w:rsidR="00A22F06" w:rsidRPr="004C4C08" w:rsidRDefault="00000000" w:rsidP="004C4C08">
      <w:pPr>
        <w:spacing w:after="0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4C4C08">
        <w:rPr>
          <w:rFonts w:asciiTheme="majorHAnsi" w:hAnsiTheme="majorHAnsi" w:cstheme="majorHAnsi"/>
          <w:color w:val="ED7D31" w:themeColor="accent2"/>
          <w:sz w:val="24"/>
          <w:szCs w:val="24"/>
        </w:rPr>
        <w:t>Wie führt der Klimawandel zu einem Anstieg</w:t>
      </w:r>
      <w:r w:rsidR="004C4C08" w:rsidRPr="004C4C08">
        <w:rPr>
          <w:rFonts w:asciiTheme="majorHAnsi" w:hAnsiTheme="majorHAnsi" w:cstheme="majorHAnsi"/>
          <w:color w:val="ED7D31" w:themeColor="accent2"/>
          <w:sz w:val="24"/>
          <w:szCs w:val="24"/>
        </w:rPr>
        <w:t xml:space="preserve"> </w:t>
      </w:r>
      <w:r w:rsidRPr="004C4C08">
        <w:rPr>
          <w:rFonts w:asciiTheme="majorHAnsi" w:hAnsiTheme="majorHAnsi" w:cstheme="majorHAnsi"/>
          <w:color w:val="ED7D31" w:themeColor="accent2"/>
          <w:sz w:val="24"/>
          <w:szCs w:val="24"/>
        </w:rPr>
        <w:t>des Meeresspiegels?</w:t>
      </w:r>
    </w:p>
    <w:p w14:paraId="11810EAF" w14:textId="77777777" w:rsidR="00A22F06" w:rsidRDefault="00A22F06">
      <w:pPr>
        <w:spacing w:after="0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41C9" w14:paraId="47401780" w14:textId="77777777" w:rsidTr="00C741C9">
        <w:tc>
          <w:tcPr>
            <w:tcW w:w="4814" w:type="dxa"/>
          </w:tcPr>
          <w:p w14:paraId="6DB57E23" w14:textId="7D12937D" w:rsidR="00C741C9" w:rsidRDefault="00C741C9" w:rsidP="00C741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4CB124C9" wp14:editId="42DD0EF5">
                  <wp:extent cx="2033206" cy="1069975"/>
                  <wp:effectExtent l="0" t="0" r="5715" b="0"/>
                  <wp:docPr id="2" name="Grafik 1" descr="Ein Bild, das Natur, draußen, Berg, Schne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768158" name="Grafik 1" descr="Ein Bild, das Natur, draußen, Berg, Schne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044283" cy="107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6B4F5A1" w14:textId="0E64F285" w:rsidR="00C741C9" w:rsidRDefault="00C741C9" w:rsidP="00C741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1B880B4" wp14:editId="2E2E4F8F">
                  <wp:extent cx="1583055" cy="1054658"/>
                  <wp:effectExtent l="0" t="0" r="0" b="0"/>
                  <wp:docPr id="3" name="Grafik 3" descr="Ein Bild, das Natur, Schnee, Meereis, polare Eiskapp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386242" name="Grafik 3" descr="Ein Bild, das Natur, Schnee, Meereis, polare Eiskapp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608192" cy="107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388ED" w14:textId="77777777" w:rsidR="00C741C9" w:rsidRPr="00A63957" w:rsidRDefault="00C741C9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B54809F" w14:textId="57963937" w:rsidR="00D45261" w:rsidRPr="00806E11" w:rsidRDefault="00D45261" w:rsidP="00A63957">
      <w:pPr>
        <w:spacing w:after="0"/>
        <w:rPr>
          <w:rFonts w:ascii="Calibri Light" w:eastAsia="Calibri" w:hAnsi="Calibri Light" w:cs="Calibri Light"/>
          <w:bCs/>
          <w:sz w:val="16"/>
          <w:szCs w:val="16"/>
          <w:lang w:eastAsia="de-DE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153479EC" wp14:editId="5B8A401E">
                <wp:extent cx="6120000" cy="1246094"/>
                <wp:effectExtent l="38100" t="50800" r="40005" b="36830"/>
                <wp:docPr id="4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000" cy="1246094"/>
                        </a:xfrm>
                        <a:custGeom>
                          <a:avLst/>
                          <a:gdLst>
                            <a:gd name="csX0" fmla="*/ 0 w 6120000"/>
                            <a:gd name="csY0" fmla="*/ 0 h 1246094"/>
                            <a:gd name="csX1" fmla="*/ 372764 w 6120000"/>
                            <a:gd name="csY1" fmla="*/ 0 h 1246094"/>
                            <a:gd name="csX2" fmla="*/ 806727 w 6120000"/>
                            <a:gd name="csY2" fmla="*/ 0 h 1246094"/>
                            <a:gd name="csX3" fmla="*/ 1363091 w 6120000"/>
                            <a:gd name="csY3" fmla="*/ 0 h 1246094"/>
                            <a:gd name="csX4" fmla="*/ 1797055 w 6120000"/>
                            <a:gd name="csY4" fmla="*/ 0 h 1246094"/>
                            <a:gd name="csX5" fmla="*/ 2414618 w 6120000"/>
                            <a:gd name="csY5" fmla="*/ 0 h 1246094"/>
                            <a:gd name="csX6" fmla="*/ 3032182 w 6120000"/>
                            <a:gd name="csY6" fmla="*/ 0 h 1246094"/>
                            <a:gd name="csX7" fmla="*/ 3404945 w 6120000"/>
                            <a:gd name="csY7" fmla="*/ 0 h 1246094"/>
                            <a:gd name="csX8" fmla="*/ 3777709 w 6120000"/>
                            <a:gd name="csY8" fmla="*/ 0 h 1246094"/>
                            <a:gd name="csX9" fmla="*/ 4272873 w 6120000"/>
                            <a:gd name="csY9" fmla="*/ 0 h 1246094"/>
                            <a:gd name="csX10" fmla="*/ 4890436 w 6120000"/>
                            <a:gd name="csY10" fmla="*/ 0 h 1246094"/>
                            <a:gd name="csX11" fmla="*/ 5446800 w 6120000"/>
                            <a:gd name="csY11" fmla="*/ 0 h 1246094"/>
                            <a:gd name="csX12" fmla="*/ 6120000 w 6120000"/>
                            <a:gd name="csY12" fmla="*/ 0 h 1246094"/>
                            <a:gd name="csX13" fmla="*/ 6120000 w 6120000"/>
                            <a:gd name="csY13" fmla="*/ 390443 h 1246094"/>
                            <a:gd name="csX14" fmla="*/ 6120000 w 6120000"/>
                            <a:gd name="csY14" fmla="*/ 780886 h 1246094"/>
                            <a:gd name="csX15" fmla="*/ 6120000 w 6120000"/>
                            <a:gd name="csY15" fmla="*/ 1246094 h 1246094"/>
                            <a:gd name="csX16" fmla="*/ 5747236 w 6120000"/>
                            <a:gd name="csY16" fmla="*/ 1246094 h 1246094"/>
                            <a:gd name="csX17" fmla="*/ 5374473 w 6120000"/>
                            <a:gd name="csY17" fmla="*/ 1246094 h 1246094"/>
                            <a:gd name="csX18" fmla="*/ 4940509 w 6120000"/>
                            <a:gd name="csY18" fmla="*/ 1246094 h 1246094"/>
                            <a:gd name="csX19" fmla="*/ 4261745 w 6120000"/>
                            <a:gd name="csY19" fmla="*/ 1246094 h 1246094"/>
                            <a:gd name="csX20" fmla="*/ 3582982 w 6120000"/>
                            <a:gd name="csY20" fmla="*/ 1246094 h 1246094"/>
                            <a:gd name="csX21" fmla="*/ 2965418 w 6120000"/>
                            <a:gd name="csY21" fmla="*/ 1246094 h 1246094"/>
                            <a:gd name="csX22" fmla="*/ 2531455 w 6120000"/>
                            <a:gd name="csY22" fmla="*/ 1246094 h 1246094"/>
                            <a:gd name="csX23" fmla="*/ 1913891 w 6120000"/>
                            <a:gd name="csY23" fmla="*/ 1246094 h 1246094"/>
                            <a:gd name="csX24" fmla="*/ 1235127 w 6120000"/>
                            <a:gd name="csY24" fmla="*/ 1246094 h 1246094"/>
                            <a:gd name="csX25" fmla="*/ 678764 w 6120000"/>
                            <a:gd name="csY25" fmla="*/ 1246094 h 1246094"/>
                            <a:gd name="csX26" fmla="*/ 0 w 6120000"/>
                            <a:gd name="csY26" fmla="*/ 1246094 h 1246094"/>
                            <a:gd name="csX27" fmla="*/ 0 w 6120000"/>
                            <a:gd name="csY27" fmla="*/ 830729 h 1246094"/>
                            <a:gd name="csX28" fmla="*/ 0 w 6120000"/>
                            <a:gd name="csY28" fmla="*/ 390443 h 1246094"/>
                            <a:gd name="csX29" fmla="*/ 0 w 6120000"/>
                            <a:gd name="csY29" fmla="*/ 0 h 124609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</a:cxnLst>
                          <a:rect l="l" t="t" r="r" b="b"/>
                          <a:pathLst>
                            <a:path w="6120000" h="1246094" extrusionOk="0">
                              <a:moveTo>
                                <a:pt x="0" y="0"/>
                              </a:moveTo>
                              <a:cubicBezTo>
                                <a:pt x="158886" y="-35998"/>
                                <a:pt x="298071" y="4053"/>
                                <a:pt x="372764" y="0"/>
                              </a:cubicBezTo>
                              <a:cubicBezTo>
                                <a:pt x="447457" y="-4053"/>
                                <a:pt x="683487" y="24133"/>
                                <a:pt x="806727" y="0"/>
                              </a:cubicBezTo>
                              <a:cubicBezTo>
                                <a:pt x="929967" y="-24133"/>
                                <a:pt x="1181150" y="4058"/>
                                <a:pt x="1363091" y="0"/>
                              </a:cubicBezTo>
                              <a:cubicBezTo>
                                <a:pt x="1545032" y="-4058"/>
                                <a:pt x="1652346" y="32584"/>
                                <a:pt x="1797055" y="0"/>
                              </a:cubicBezTo>
                              <a:cubicBezTo>
                                <a:pt x="1941764" y="-32584"/>
                                <a:pt x="2198662" y="64249"/>
                                <a:pt x="2414618" y="0"/>
                              </a:cubicBezTo>
                              <a:cubicBezTo>
                                <a:pt x="2630574" y="-64249"/>
                                <a:pt x="2752699" y="14035"/>
                                <a:pt x="3032182" y="0"/>
                              </a:cubicBezTo>
                              <a:cubicBezTo>
                                <a:pt x="3311665" y="-14035"/>
                                <a:pt x="3228894" y="25612"/>
                                <a:pt x="3404945" y="0"/>
                              </a:cubicBezTo>
                              <a:cubicBezTo>
                                <a:pt x="3580996" y="-25612"/>
                                <a:pt x="3614704" y="16885"/>
                                <a:pt x="3777709" y="0"/>
                              </a:cubicBezTo>
                              <a:cubicBezTo>
                                <a:pt x="3940714" y="-16885"/>
                                <a:pt x="4049162" y="42215"/>
                                <a:pt x="4272873" y="0"/>
                              </a:cubicBezTo>
                              <a:cubicBezTo>
                                <a:pt x="4496584" y="-42215"/>
                                <a:pt x="4638026" y="16203"/>
                                <a:pt x="4890436" y="0"/>
                              </a:cubicBezTo>
                              <a:cubicBezTo>
                                <a:pt x="5142846" y="-16203"/>
                                <a:pt x="5322969" y="15017"/>
                                <a:pt x="5446800" y="0"/>
                              </a:cubicBezTo>
                              <a:cubicBezTo>
                                <a:pt x="5570631" y="-15017"/>
                                <a:pt x="5923794" y="3873"/>
                                <a:pt x="6120000" y="0"/>
                              </a:cubicBezTo>
                              <a:cubicBezTo>
                                <a:pt x="6160447" y="167535"/>
                                <a:pt x="6079605" y="264515"/>
                                <a:pt x="6120000" y="390443"/>
                              </a:cubicBezTo>
                              <a:cubicBezTo>
                                <a:pt x="6160395" y="516371"/>
                                <a:pt x="6117568" y="647555"/>
                                <a:pt x="6120000" y="780886"/>
                              </a:cubicBezTo>
                              <a:cubicBezTo>
                                <a:pt x="6122432" y="914217"/>
                                <a:pt x="6074732" y="1093751"/>
                                <a:pt x="6120000" y="1246094"/>
                              </a:cubicBezTo>
                              <a:cubicBezTo>
                                <a:pt x="6030456" y="1277224"/>
                                <a:pt x="5891519" y="1213459"/>
                                <a:pt x="5747236" y="1246094"/>
                              </a:cubicBezTo>
                              <a:cubicBezTo>
                                <a:pt x="5602953" y="1278729"/>
                                <a:pt x="5521376" y="1212221"/>
                                <a:pt x="5374473" y="1246094"/>
                              </a:cubicBezTo>
                              <a:cubicBezTo>
                                <a:pt x="5227570" y="1279967"/>
                                <a:pt x="5145005" y="1201781"/>
                                <a:pt x="4940509" y="1246094"/>
                              </a:cubicBezTo>
                              <a:cubicBezTo>
                                <a:pt x="4736013" y="1290407"/>
                                <a:pt x="4510832" y="1190429"/>
                                <a:pt x="4261745" y="1246094"/>
                              </a:cubicBezTo>
                              <a:cubicBezTo>
                                <a:pt x="4012658" y="1301759"/>
                                <a:pt x="3820515" y="1239016"/>
                                <a:pt x="3582982" y="1246094"/>
                              </a:cubicBezTo>
                              <a:cubicBezTo>
                                <a:pt x="3345449" y="1253172"/>
                                <a:pt x="3170858" y="1189565"/>
                                <a:pt x="2965418" y="1246094"/>
                              </a:cubicBezTo>
                              <a:cubicBezTo>
                                <a:pt x="2759978" y="1302623"/>
                                <a:pt x="2625712" y="1203149"/>
                                <a:pt x="2531455" y="1246094"/>
                              </a:cubicBezTo>
                              <a:cubicBezTo>
                                <a:pt x="2437198" y="1289039"/>
                                <a:pt x="2147872" y="1179197"/>
                                <a:pt x="1913891" y="1246094"/>
                              </a:cubicBezTo>
                              <a:cubicBezTo>
                                <a:pt x="1679910" y="1312991"/>
                                <a:pt x="1467746" y="1176380"/>
                                <a:pt x="1235127" y="1246094"/>
                              </a:cubicBezTo>
                              <a:cubicBezTo>
                                <a:pt x="1002508" y="1315808"/>
                                <a:pt x="943830" y="1190786"/>
                                <a:pt x="678764" y="1246094"/>
                              </a:cubicBezTo>
                              <a:cubicBezTo>
                                <a:pt x="413698" y="1301402"/>
                                <a:pt x="218638" y="1202188"/>
                                <a:pt x="0" y="1246094"/>
                              </a:cubicBezTo>
                              <a:cubicBezTo>
                                <a:pt x="-40624" y="1150635"/>
                                <a:pt x="17975" y="1004984"/>
                                <a:pt x="0" y="830729"/>
                              </a:cubicBezTo>
                              <a:cubicBezTo>
                                <a:pt x="-17975" y="656474"/>
                                <a:pt x="27532" y="566596"/>
                                <a:pt x="0" y="390443"/>
                              </a:cubicBezTo>
                              <a:cubicBezTo>
                                <a:pt x="-27532" y="214290"/>
                                <a:pt x="36525" y="1875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1729141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F748E" w14:textId="77777777" w:rsidR="00D45261" w:rsidRPr="00D45261" w:rsidRDefault="00D45261" w:rsidP="00D45261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Landeis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bildet sich aus Schnee. Es kann bis zu mehrere hunderttausend Jahre alt und mehrere Kilometer dick sein.</w:t>
                            </w:r>
                          </w:p>
                          <w:p w14:paraId="2F337CB9" w14:textId="3E3CF2B9" w:rsidR="00D45261" w:rsidRPr="00930B1A" w:rsidRDefault="00D45261" w:rsidP="00930B1A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Meereis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bildet sich aus Meerwasser, wenn die Temperatur des Wassers unter 0°C fällt. Meist schmilzt es im Sommer und bildet sich </w:t>
                            </w:r>
                            <w:del w:id="0" w:author="Sebastian Urban" w:date="2024-11-28T14:53:00Z" w16du:dateUtc="2024-11-28T13:53:00Z">
                              <w:r w:rsidRPr="00D45261" w:rsidDel="00640B8B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delText xml:space="preserve">dann </w:delText>
                              </w:r>
                            </w:del>
                            <w:ins w:id="1" w:author="Sebastian Urban" w:date="2024-11-28T14:53:00Z" w16du:dateUtc="2024-11-28T13:53:00Z">
                              <w:r w:rsidR="00640B8B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t>im Winter</w:t>
                              </w:r>
                              <w:r w:rsidR="00640B8B" w:rsidRPr="00D45261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t xml:space="preserve"> </w:t>
                              </w:r>
                            </w:ins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wieder neu.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Eisberge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entstehen aus großen Stücken Eis, die im Meer schwimmen. Der größte Teil des Eisberges befindet sich unter Wasser. 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Eisschollen</w:t>
                            </w:r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bilden sich im Meer und sind meistens nur zwischen drei und sechs Meter</w:t>
                            </w:r>
                            <w:ins w:id="2" w:author="Sebastian Urban" w:date="2024-11-28T15:13:00Z" w16du:dateUtc="2024-11-28T14:13:00Z">
                              <w:r w:rsidR="009C0A5B">
                                <w:rPr>
                                  <w:rFonts w:asciiTheme="majorHAnsi" w:hAnsiTheme="majorHAnsi" w:cstheme="majorHAnsi"/>
                                  <w:color w:val="000000" w:themeColor="text1"/>
                                </w:rPr>
                                <w:t xml:space="preserve"> groß</w:t>
                              </w:r>
                            </w:ins>
                            <w:r w:rsidRPr="00D4526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479EC" id="Rechteck 15" o:spid="_x0000_s1026" style="width:481.9pt;height:9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" filled="f" strokecolor="#bed9ce" strokeweight="1.5pt">
                <v:textbox>
                  <w:txbxContent>
                    <w:p w14:paraId="4FAF748E" w14:textId="77777777" w:rsidR="00D45261" w:rsidRPr="00D45261" w:rsidRDefault="00D45261" w:rsidP="00D45261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D4526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Landeis 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bildet sich aus Schnee. Es kann bis zu mehrere hunderttausend Jahre alt und mehrere Kilometer dick sein.</w:t>
                      </w:r>
                    </w:p>
                    <w:p w14:paraId="2F337CB9" w14:textId="3E3CF2B9" w:rsidR="00D45261" w:rsidRPr="00930B1A" w:rsidRDefault="00D45261" w:rsidP="00930B1A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D4526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Meereis 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bildet sich aus Meerwasser, wenn die Temperatur des Wassers unter 0°C fällt. Meist schmilzt es im Sommer und bildet sich </w:t>
                      </w:r>
                      <w:del w:id="3" w:author="Sebastian Urban" w:date="2024-11-28T14:53:00Z" w16du:dateUtc="2024-11-28T13:53:00Z">
                        <w:r w:rsidRPr="00D45261" w:rsidDel="00640B8B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delText xml:space="preserve">dann </w:delText>
                        </w:r>
                      </w:del>
                      <w:ins w:id="4" w:author="Sebastian Urban" w:date="2024-11-28T14:53:00Z" w16du:dateUtc="2024-11-28T13:53:00Z">
                        <w:r w:rsidR="00640B8B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>im Winter</w:t>
                        </w:r>
                        <w:r w:rsidR="00640B8B" w:rsidRPr="00D45261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 xml:space="preserve"> </w:t>
                        </w:r>
                      </w:ins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wieder neu. </w:t>
                      </w:r>
                      <w:r w:rsidRPr="00D452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Eisberge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entstehen aus großen Stücken Eis, die im Meer schwimmen. Der größte Teil des Eisberges befindet sich unter Wasser. </w:t>
                      </w:r>
                      <w:r w:rsidRPr="00D452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Eisschollen</w:t>
                      </w:r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bilden sich im Meer und sind meistens nur zwischen drei und sechs Meter</w:t>
                      </w:r>
                      <w:ins w:id="5" w:author="Sebastian Urban" w:date="2024-11-28T15:13:00Z" w16du:dateUtc="2024-11-28T14:13:00Z">
                        <w:r w:rsidR="009C0A5B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 xml:space="preserve"> groß</w:t>
                        </w:r>
                      </w:ins>
                      <w:r w:rsidRPr="00D4526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67294E" w14:textId="5AFA9C8C" w:rsidR="00A22F06" w:rsidRPr="00022338" w:rsidRDefault="00000000" w:rsidP="00D45261">
      <w:pPr>
        <w:spacing w:after="0"/>
        <w:rPr>
          <w:rFonts w:ascii="Calibri Light" w:eastAsia="Calibri" w:hAnsi="Calibri Light" w:cs="Calibri Light"/>
          <w:b/>
          <w:bCs/>
          <w:lang w:eastAsia="de-DE"/>
        </w:rPr>
      </w:pPr>
      <w:r>
        <w:rPr>
          <w:rFonts w:ascii="Calibri Light" w:eastAsia="Calibri" w:hAnsi="Calibri Light" w:cs="Calibri Light"/>
          <w:b/>
          <w:bCs/>
          <w:lang w:eastAsia="de-DE"/>
        </w:rPr>
        <w:t xml:space="preserve">Aufgabe 1: </w:t>
      </w:r>
      <w:r w:rsidRPr="00022338">
        <w:rPr>
          <w:rFonts w:ascii="Calibri Light" w:eastAsia="Calibri" w:hAnsi="Calibri Light" w:cs="Calibri Light"/>
          <w:b/>
          <w:bCs/>
          <w:lang w:eastAsia="de-DE"/>
        </w:rPr>
        <w:t>Sinkt der Meeresspiegel durch das Abschmelzen der Eisflächen?</w:t>
      </w:r>
    </w:p>
    <w:p w14:paraId="0DA86118" w14:textId="0D49FAE3" w:rsidR="00A22F06" w:rsidRDefault="009006CB">
      <w:pPr>
        <w:spacing w:after="0"/>
        <w:rPr>
          <w:rFonts w:ascii="Calibri Light" w:hAnsi="Calibri Light" w:cs="Calibri Light"/>
        </w:rPr>
      </w:pPr>
      <w:r>
        <w:rPr>
          <w:noProof/>
        </w:rPr>
        <w:drawing>
          <wp:anchor distT="0" distB="0" distL="114300" distR="114300" simplePos="0" relativeHeight="251651071" behindDoc="0" locked="0" layoutInCell="1" allowOverlap="1" wp14:anchorId="5E436427" wp14:editId="3CF61E58">
            <wp:simplePos x="0" y="0"/>
            <wp:positionH relativeFrom="column">
              <wp:posOffset>3385185</wp:posOffset>
            </wp:positionH>
            <wp:positionV relativeFrom="paragraph">
              <wp:posOffset>128905</wp:posOffset>
            </wp:positionV>
            <wp:extent cx="2938145" cy="1503045"/>
            <wp:effectExtent l="0" t="0" r="0" b="1905"/>
            <wp:wrapThrough wrapText="bothSides">
              <wp:wrapPolygon edited="0">
                <wp:start x="0" y="0"/>
                <wp:lineTo x="0" y="21354"/>
                <wp:lineTo x="21427" y="21354"/>
                <wp:lineTo x="21427" y="0"/>
                <wp:lineTo x="0" y="0"/>
              </wp:wrapPolygon>
            </wp:wrapThrough>
            <wp:docPr id="6130236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3613" name="Grafi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6" b="1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</w:rPr>
        <w:t>Du kannst Landeis und Meereis in einem Versuch nachstellen</w:t>
      </w:r>
      <w:ins w:id="6" w:author="Sebastian Urban" w:date="2024-11-28T14:53:00Z" w16du:dateUtc="2024-11-28T13:53:00Z">
        <w:r w:rsidR="00640B8B">
          <w:rPr>
            <w:rFonts w:ascii="Calibri Light" w:hAnsi="Calibri Light" w:cs="Calibri Light"/>
          </w:rPr>
          <w:t>.</w:t>
        </w:r>
      </w:ins>
      <w:r>
        <w:rPr>
          <w:rFonts w:ascii="Calibri Light" w:hAnsi="Calibri Light" w:cs="Calibri Light"/>
        </w:rPr>
        <w:t xml:space="preserve"> </w:t>
      </w:r>
      <w:r w:rsidR="00640B8B" w:rsidRPr="00640B8B">
        <w:rPr>
          <w:rFonts w:ascii="Calibri Light" w:hAnsi="Calibri Light" w:cs="Calibri Light"/>
        </w:rPr>
        <w:t>Was passiert jeweils mit dem Wasserstand, wenn das Eis schmilzt?  Beobachte.</w:t>
      </w:r>
      <w:r w:rsidR="00640B8B" w:rsidRPr="00640B8B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del w:id="7" w:author="Sebastian Urban" w:date="2024-11-28T14:53:00Z" w16du:dateUtc="2024-11-28T13:53:00Z">
        <w:r w:rsidR="00640B8B" w:rsidRPr="00640B8B" w:rsidDel="00640B8B">
          <w:rPr>
            <w:rFonts w:ascii="Calibri Light" w:hAnsi="Calibri Light" w:cs="Calibri Light"/>
          </w:rPr>
          <w:delText>Was passiert jeweils mit dem Wasserstand, wenn das Eis schmilzt?  Beobachte.</w:delText>
        </w:r>
      </w:del>
    </w:p>
    <w:p w14:paraId="0FA17B56" w14:textId="6AF88B11" w:rsidR="00A22F06" w:rsidRPr="00806E11" w:rsidRDefault="00A22F06">
      <w:pPr>
        <w:spacing w:after="0"/>
        <w:rPr>
          <w:rFonts w:asciiTheme="majorHAnsi" w:hAnsiTheme="majorHAnsi" w:cstheme="majorHAnsi"/>
          <w:bCs/>
          <w:sz w:val="14"/>
          <w:szCs w:val="14"/>
        </w:rPr>
      </w:pPr>
    </w:p>
    <w:p w14:paraId="41054CC3" w14:textId="09109E92" w:rsidR="00A22F06" w:rsidRDefault="00000000">
      <w:pPr>
        <w:spacing w:after="0"/>
        <w:rPr>
          <w:rFonts w:asciiTheme="majorHAnsi" w:hAnsiTheme="majorHAnsi" w:cstheme="majorHAnsi"/>
          <w:color w:val="297F59"/>
          <w:sz w:val="24"/>
          <w:szCs w:val="24"/>
        </w:rPr>
      </w:pPr>
      <w:r>
        <w:rPr>
          <w:rFonts w:asciiTheme="majorHAnsi" w:hAnsiTheme="majorHAnsi" w:cstheme="majorHAnsi"/>
          <w:color w:val="297F59"/>
          <w:sz w:val="24"/>
          <w:szCs w:val="24"/>
        </w:rPr>
        <w:t>Materialien:</w:t>
      </w:r>
    </w:p>
    <w:p w14:paraId="1B5C2C5B" w14:textId="77777777" w:rsidR="006A02C1" w:rsidRDefault="00000000" w:rsidP="006A02C1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>fertig zusammengesetzter Glühstrahler (-&gt; Koffer)</w:t>
      </w:r>
    </w:p>
    <w:p w14:paraId="35F2ABE4" w14:textId="77777777" w:rsidR="006A02C1" w:rsidRDefault="00000000" w:rsidP="006A02C1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>zwei 150-ml-Bechergläser</w:t>
      </w:r>
    </w:p>
    <w:p w14:paraId="7750A0E3" w14:textId="77777777" w:rsidR="006A02C1" w:rsidRDefault="00000000" w:rsidP="006A02C1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 xml:space="preserve">vier Eiswürfel </w:t>
      </w:r>
    </w:p>
    <w:p w14:paraId="55AD1EFB" w14:textId="77777777" w:rsidR="006A02C1" w:rsidRPr="006A02C1" w:rsidRDefault="00000000" w:rsidP="006A02C1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>Steinkörper (-&gt; Koffer)</w:t>
      </w:r>
      <w:r w:rsidR="009006CB" w:rsidRPr="009006CB">
        <w:rPr>
          <w:noProof/>
        </w:rPr>
        <w:t xml:space="preserve"> </w:t>
      </w:r>
    </w:p>
    <w:p w14:paraId="1F0D318E" w14:textId="69F82552" w:rsidR="00A22F06" w:rsidRPr="006A02C1" w:rsidRDefault="00D45261" w:rsidP="006A02C1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205AB4" wp14:editId="069E8444">
                <wp:simplePos x="0" y="0"/>
                <wp:positionH relativeFrom="column">
                  <wp:posOffset>3186430</wp:posOffset>
                </wp:positionH>
                <wp:positionV relativeFrom="paragraph">
                  <wp:posOffset>65405</wp:posOffset>
                </wp:positionV>
                <wp:extent cx="335280" cy="312420"/>
                <wp:effectExtent l="19050" t="0" r="45720" b="30480"/>
                <wp:wrapNone/>
                <wp:docPr id="19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csX0" fmla="*/ 0 w 335280"/>
                            <a:gd name="csY0" fmla="*/ 156210 h 312420"/>
                            <a:gd name="csX1" fmla="*/ 167640 w 335280"/>
                            <a:gd name="csY1" fmla="*/ 0 h 312420"/>
                            <a:gd name="csX2" fmla="*/ 335280 w 335280"/>
                            <a:gd name="csY2" fmla="*/ 156210 h 312420"/>
                            <a:gd name="csX3" fmla="*/ 167640 w 335280"/>
                            <a:gd name="csY3" fmla="*/ 312420 h 312420"/>
                            <a:gd name="csX4" fmla="*/ 0 w 335280"/>
                            <a:gd name="csY4" fmla="*/ 156210 h 3124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35280" h="312420" fill="none" extrusionOk="0">
                              <a:moveTo>
                                <a:pt x="0" y="156210"/>
                              </a:moveTo>
                              <a:cubicBezTo>
                                <a:pt x="11051" y="63881"/>
                                <a:pt x="86824" y="-992"/>
                                <a:pt x="167640" y="0"/>
                              </a:cubicBezTo>
                              <a:cubicBezTo>
                                <a:pt x="249446" y="6829"/>
                                <a:pt x="359719" y="73581"/>
                                <a:pt x="335280" y="156210"/>
                              </a:cubicBezTo>
                              <a:cubicBezTo>
                                <a:pt x="344488" y="232439"/>
                                <a:pt x="256372" y="311165"/>
                                <a:pt x="167640" y="312420"/>
                              </a:cubicBezTo>
                              <a:cubicBezTo>
                                <a:pt x="61900" y="320793"/>
                                <a:pt x="6357" y="254727"/>
                                <a:pt x="0" y="156210"/>
                              </a:cubicBezTo>
                              <a:close/>
                            </a:path>
                            <a:path w="335280" h="312420" stroke="0" extrusionOk="0">
                              <a:moveTo>
                                <a:pt x="0" y="156210"/>
                              </a:moveTo>
                              <a:cubicBezTo>
                                <a:pt x="5725" y="64728"/>
                                <a:pt x="84703" y="24480"/>
                                <a:pt x="167640" y="0"/>
                              </a:cubicBezTo>
                              <a:cubicBezTo>
                                <a:pt x="243043" y="-9503"/>
                                <a:pt x="329542" y="71859"/>
                                <a:pt x="335280" y="156210"/>
                              </a:cubicBezTo>
                              <a:cubicBezTo>
                                <a:pt x="357814" y="250812"/>
                                <a:pt x="243165" y="334035"/>
                                <a:pt x="167640" y="312420"/>
                              </a:cubicBezTo>
                              <a:cubicBezTo>
                                <a:pt x="88623" y="323104"/>
                                <a:pt x="-1896" y="243579"/>
                                <a:pt x="0" y="156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270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80876100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04FB326" w14:textId="77777777" w:rsidR="00A22F06" w:rsidRPr="00930B1A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0B1A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05AB4" id="Ellipse 7" o:spid="_x0000_s1027" style="position:absolute;left:0;text-align:left;margin-left:250.9pt;margin-top:5.15pt;width:26.4pt;height:24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" fillcolor="#bed9ce" strokecolor="#297f59" strokeweight="1pt">
                <v:stroke joinstyle="miter"/>
                <v:textbox inset="0,0,0,1mm">
                  <w:txbxContent>
                    <w:p w14:paraId="404FB326" w14:textId="77777777" w:rsidR="00A22F06" w:rsidRPr="00930B1A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0B1A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BB7E4" wp14:editId="175EC0B7">
                <wp:simplePos x="0" y="0"/>
                <wp:positionH relativeFrom="column">
                  <wp:posOffset>3489325</wp:posOffset>
                </wp:positionH>
                <wp:positionV relativeFrom="paragraph">
                  <wp:posOffset>80010</wp:posOffset>
                </wp:positionV>
                <wp:extent cx="1257946" cy="277889"/>
                <wp:effectExtent l="0" t="0" r="18415" b="27305"/>
                <wp:wrapNone/>
                <wp:docPr id="21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946" cy="277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7B33" w14:textId="77777777" w:rsidR="00A22F06" w:rsidRDefault="00A22F06">
                            <w:pPr>
                              <w:jc w:val="center"/>
                            </w:pPr>
                            <w:bookmarkStart w:id="8" w:name="_Hlk153053601"/>
                            <w:bookmarkEnd w:id="8"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6CBB7E4" id="Rechteck 18" o:spid="_x0000_s1028" style="position:absolute;left:0;text-align:left;margin-left:274.75pt;margin-top:6.3pt;width:99.05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" filled="f" strokecolor="black [3213]" strokeweight="1pt">
                <v:textbox>
                  <w:txbxContent>
                    <w:p w14:paraId="53057B33" w14:textId="77777777" w:rsidR="00A22F06" w:rsidRDefault="00A22F06">
                      <w:pPr>
                        <w:jc w:val="center"/>
                      </w:pPr>
                      <w:bookmarkStart w:id="2" w:name="_Hlk153053601"/>
                      <w:bookmarkEnd w:id="2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0F4FC" wp14:editId="72A9D1E1">
                <wp:simplePos x="0" y="0"/>
                <wp:positionH relativeFrom="column">
                  <wp:posOffset>5116195</wp:posOffset>
                </wp:positionH>
                <wp:positionV relativeFrom="paragraph">
                  <wp:posOffset>88900</wp:posOffset>
                </wp:positionV>
                <wp:extent cx="1257935" cy="277495"/>
                <wp:effectExtent l="0" t="0" r="18415" b="27305"/>
                <wp:wrapNone/>
                <wp:docPr id="20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935" cy="27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75A96" w14:textId="77777777" w:rsidR="00A22F06" w:rsidRDefault="00A22F06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BF0F4FC" id="_x0000_s1029" style="position:absolute;left:0;text-align:left;margin-left:402.85pt;margin-top:7pt;width:99.05pt;height:2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" filled="f" strokecolor="black [3213]" strokeweight="1pt">
                <v:stroke joinstyle="round"/>
                <v:textbox>
                  <w:txbxContent>
                    <w:p w14:paraId="16975A96" w14:textId="77777777" w:rsidR="00A22F06" w:rsidRDefault="00A22F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13FDF759" wp14:editId="2AB6FEA6">
                <wp:simplePos x="0" y="0"/>
                <wp:positionH relativeFrom="column">
                  <wp:posOffset>4841875</wp:posOffset>
                </wp:positionH>
                <wp:positionV relativeFrom="paragraph">
                  <wp:posOffset>71755</wp:posOffset>
                </wp:positionV>
                <wp:extent cx="335280" cy="312420"/>
                <wp:effectExtent l="19050" t="19050" r="26670" b="30480"/>
                <wp:wrapNone/>
                <wp:docPr id="1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csX0" fmla="*/ 0 w 335280"/>
                            <a:gd name="csY0" fmla="*/ 156210 h 312420"/>
                            <a:gd name="csX1" fmla="*/ 167640 w 335280"/>
                            <a:gd name="csY1" fmla="*/ 0 h 312420"/>
                            <a:gd name="csX2" fmla="*/ 335280 w 335280"/>
                            <a:gd name="csY2" fmla="*/ 156210 h 312420"/>
                            <a:gd name="csX3" fmla="*/ 167640 w 335280"/>
                            <a:gd name="csY3" fmla="*/ 312420 h 312420"/>
                            <a:gd name="csX4" fmla="*/ 0 w 335280"/>
                            <a:gd name="csY4" fmla="*/ 156210 h 3124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35280" h="312420" fill="none" extrusionOk="0">
                              <a:moveTo>
                                <a:pt x="0" y="156210"/>
                              </a:moveTo>
                              <a:cubicBezTo>
                                <a:pt x="20501" y="87070"/>
                                <a:pt x="70776" y="-5366"/>
                                <a:pt x="167640" y="0"/>
                              </a:cubicBezTo>
                              <a:cubicBezTo>
                                <a:pt x="247200" y="818"/>
                                <a:pt x="331431" y="85493"/>
                                <a:pt x="335280" y="156210"/>
                              </a:cubicBezTo>
                              <a:cubicBezTo>
                                <a:pt x="335300" y="236507"/>
                                <a:pt x="238971" y="319694"/>
                                <a:pt x="167640" y="312420"/>
                              </a:cubicBezTo>
                              <a:cubicBezTo>
                                <a:pt x="65054" y="299480"/>
                                <a:pt x="4856" y="239758"/>
                                <a:pt x="0" y="156210"/>
                              </a:cubicBezTo>
                              <a:close/>
                            </a:path>
                            <a:path w="335280" h="312420" stroke="0" extrusionOk="0">
                              <a:moveTo>
                                <a:pt x="0" y="156210"/>
                              </a:moveTo>
                              <a:cubicBezTo>
                                <a:pt x="-5060" y="60607"/>
                                <a:pt x="84754" y="-4325"/>
                                <a:pt x="167640" y="0"/>
                              </a:cubicBezTo>
                              <a:cubicBezTo>
                                <a:pt x="267166" y="14713"/>
                                <a:pt x="329228" y="72760"/>
                                <a:pt x="335280" y="156210"/>
                              </a:cubicBezTo>
                              <a:cubicBezTo>
                                <a:pt x="316135" y="225869"/>
                                <a:pt x="274419" y="307145"/>
                                <a:pt x="167640" y="312420"/>
                              </a:cubicBezTo>
                              <a:cubicBezTo>
                                <a:pt x="66573" y="303579"/>
                                <a:pt x="14084" y="253155"/>
                                <a:pt x="0" y="156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270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626C334" w14:textId="77777777" w:rsidR="00A22F06" w:rsidRPr="00930B1A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0B1A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DF759" id="Ellipse 8" o:spid="_x0000_s1030" style="position:absolute;left:0;text-align:left;margin-left:381.25pt;margin-top:5.65pt;width:26.4pt;height:24.6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" fillcolor="#bed9ce" strokecolor="#297f59" strokeweight="1pt">
                <v:stroke joinstyle="miter"/>
                <v:textbox inset="0,0,0,1mm">
                  <w:txbxContent>
                    <w:p w14:paraId="5626C334" w14:textId="77777777" w:rsidR="00A22F06" w:rsidRPr="00930B1A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0B1A"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DA2838" w:rsidRPr="006A02C1">
        <w:rPr>
          <w:rFonts w:asciiTheme="majorHAnsi" w:hAnsiTheme="majorHAnsi" w:cstheme="majorHAnsi"/>
        </w:rPr>
        <w:t>Folienstift</w:t>
      </w:r>
      <w:r w:rsidR="00DA2838">
        <w:tab/>
      </w:r>
    </w:p>
    <w:p w14:paraId="5832E5BB" w14:textId="68CBE340" w:rsidR="00A22F06" w:rsidRPr="006A02C1" w:rsidRDefault="006A02C1" w:rsidP="006A02C1">
      <w:pPr>
        <w:spacing w:after="0"/>
        <w:rPr>
          <w:rFonts w:asciiTheme="majorHAnsi" w:hAnsiTheme="majorHAnsi" w:cstheme="majorHAnsi"/>
          <w:color w:val="297F59"/>
          <w:sz w:val="24"/>
          <w:szCs w:val="24"/>
        </w:rPr>
      </w:pPr>
      <w:bookmarkStart w:id="9" w:name="_Hlk153046377"/>
      <w:r w:rsidRPr="006A02C1">
        <w:rPr>
          <w:rFonts w:asciiTheme="majorHAnsi" w:hAnsiTheme="majorHAnsi" w:cstheme="majorHAnsi"/>
          <w:color w:val="297F59"/>
          <w:sz w:val="24"/>
          <w:szCs w:val="24"/>
        </w:rPr>
        <w:t>Aufbau:</w:t>
      </w:r>
      <w:bookmarkEnd w:id="9"/>
    </w:p>
    <w:p w14:paraId="3C433E24" w14:textId="77777777" w:rsidR="00A22F06" w:rsidRDefault="00000000">
      <w:pPr>
        <w:pStyle w:val="Listenabsatz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 xml:space="preserve">Fülle zwei Bechergläser so wie in der Skizze beschrieben. </w:t>
      </w:r>
    </w:p>
    <w:p w14:paraId="7AB3B434" w14:textId="77777777" w:rsidR="00A22F06" w:rsidRDefault="00000000">
      <w:pPr>
        <w:pStyle w:val="Listenabsatz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>Markiere den Wasserstand mit dem Folienstift.</w:t>
      </w:r>
    </w:p>
    <w:p w14:paraId="462C22EC" w14:textId="77777777" w:rsidR="006A02C1" w:rsidRPr="00806E11" w:rsidRDefault="006A02C1" w:rsidP="006A02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sz w:val="16"/>
          <w:szCs w:val="16"/>
          <w:lang w:eastAsia="de-DE"/>
        </w:rPr>
      </w:pPr>
    </w:p>
    <w:p w14:paraId="5B1539E2" w14:textId="23D64D7B" w:rsidR="00A22F06" w:rsidRDefault="00000000" w:rsidP="006A02C1">
      <w:pPr>
        <w:pStyle w:val="Listenabsatz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asciiTheme="majorHAnsi" w:eastAsia="Calibri" w:hAnsiTheme="majorHAnsi" w:cstheme="majorHAnsi"/>
          <w:color w:val="000000"/>
          <w:lang w:eastAsia="de-DE"/>
        </w:rPr>
      </w:pPr>
      <w:r w:rsidRPr="006A02C1">
        <w:rPr>
          <w:rFonts w:asciiTheme="majorHAnsi" w:eastAsia="Calibri" w:hAnsiTheme="majorHAnsi" w:cstheme="majorHAnsi"/>
          <w:color w:val="000000"/>
          <w:lang w:eastAsia="de-DE"/>
        </w:rPr>
        <w:t>Vergleiche den Inhalt deiner Bechergläser mit den Bildern oben? Ordne die Begriffe den richtigen Bechergläsern zu.</w:t>
      </w:r>
    </w:p>
    <w:p w14:paraId="65AE5A21" w14:textId="49471DBF" w:rsidR="00806E11" w:rsidRPr="006A02C1" w:rsidRDefault="00806E11" w:rsidP="00806E11">
      <w:pPr>
        <w:pStyle w:val="Listenabsatz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/>
        <w:rPr>
          <w:rFonts w:asciiTheme="majorHAnsi" w:eastAsia="Calibri" w:hAnsiTheme="majorHAnsi" w:cstheme="majorHAnsi"/>
          <w:color w:val="000000"/>
          <w:lang w:eastAsia="de-DE"/>
        </w:rPr>
      </w:pPr>
      <w:r w:rsidRPr="00C62C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84D10C3" wp14:editId="407AA63F">
                <wp:extent cx="1714500" cy="304800"/>
                <wp:effectExtent l="19050" t="19050" r="38100" b="38100"/>
                <wp:docPr id="1376038564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4800"/>
                        </a:xfrm>
                        <a:custGeom>
                          <a:avLst/>
                          <a:gdLst>
                            <a:gd name="csX0" fmla="*/ 0 w 1714500"/>
                            <a:gd name="csY0" fmla="*/ 0 h 304800"/>
                            <a:gd name="csX1" fmla="*/ 554355 w 1714500"/>
                            <a:gd name="csY1" fmla="*/ 0 h 304800"/>
                            <a:gd name="csX2" fmla="*/ 1074420 w 1714500"/>
                            <a:gd name="csY2" fmla="*/ 0 h 304800"/>
                            <a:gd name="csX3" fmla="*/ 1714500 w 1714500"/>
                            <a:gd name="csY3" fmla="*/ 0 h 304800"/>
                            <a:gd name="csX4" fmla="*/ 1714500 w 1714500"/>
                            <a:gd name="csY4" fmla="*/ 304800 h 304800"/>
                            <a:gd name="csX5" fmla="*/ 1160145 w 1714500"/>
                            <a:gd name="csY5" fmla="*/ 304800 h 304800"/>
                            <a:gd name="csX6" fmla="*/ 640080 w 1714500"/>
                            <a:gd name="csY6" fmla="*/ 304800 h 304800"/>
                            <a:gd name="csX7" fmla="*/ 0 w 1714500"/>
                            <a:gd name="csY7" fmla="*/ 304800 h 304800"/>
                            <a:gd name="csX8" fmla="*/ 0 w 1714500"/>
                            <a:gd name="csY8" fmla="*/ 0 h 304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714500" h="304800" extrusionOk="0">
                              <a:moveTo>
                                <a:pt x="0" y="0"/>
                              </a:moveTo>
                              <a:cubicBezTo>
                                <a:pt x="195292" y="9598"/>
                                <a:pt x="360635" y="24872"/>
                                <a:pt x="554355" y="0"/>
                              </a:cubicBezTo>
                              <a:cubicBezTo>
                                <a:pt x="748075" y="-24872"/>
                                <a:pt x="872035" y="21839"/>
                                <a:pt x="1074420" y="0"/>
                              </a:cubicBezTo>
                              <a:cubicBezTo>
                                <a:pt x="1276805" y="-21839"/>
                                <a:pt x="1580828" y="13358"/>
                                <a:pt x="1714500" y="0"/>
                              </a:cubicBezTo>
                              <a:cubicBezTo>
                                <a:pt x="1705678" y="90037"/>
                                <a:pt x="1721974" y="236448"/>
                                <a:pt x="1714500" y="304800"/>
                              </a:cubicBezTo>
                              <a:cubicBezTo>
                                <a:pt x="1529545" y="284043"/>
                                <a:pt x="1421164" y="325177"/>
                                <a:pt x="1160145" y="304800"/>
                              </a:cubicBezTo>
                              <a:cubicBezTo>
                                <a:pt x="899127" y="284423"/>
                                <a:pt x="791714" y="296302"/>
                                <a:pt x="640080" y="304800"/>
                              </a:cubicBezTo>
                              <a:cubicBezTo>
                                <a:pt x="488446" y="313298"/>
                                <a:pt x="133315" y="296545"/>
                                <a:pt x="0" y="304800"/>
                              </a:cubicBezTo>
                              <a:cubicBezTo>
                                <a:pt x="-6653" y="216098"/>
                                <a:pt x="-11046" y="1520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CC47EF3" w14:textId="52B313BD" w:rsidR="00806E11" w:rsidRPr="00D745D7" w:rsidRDefault="00806E11" w:rsidP="000E5BFB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Meereis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Landeis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4D10C3" id="_x0000_t202" coordsize="21600,21600" o:spt="202" path="m,l,21600r21600,l21600,xe">
                <v:stroke joinstyle="miter"/>
                <v:path gradientshapeok="t" o:connecttype="rect"/>
              </v:shapetype>
              <v:shape id="Textfeld 92" o:spid="_x0000_s1031" type="#_x0000_t202" style="width:13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" filled="f" strokecolor="#30854c" strokeweight="1.5pt">
                <v:stroke dashstyle="dash"/>
                <v:textbox>
                  <w:txbxContent>
                    <w:p w14:paraId="6CC47EF3" w14:textId="52B313BD" w:rsidR="00806E11" w:rsidRPr="00D745D7" w:rsidRDefault="00806E11" w:rsidP="000E5BFB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Meereis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Landeis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A6AD7" w14:textId="0CA21F2D" w:rsidR="00A22F06" w:rsidRPr="006A02C1" w:rsidRDefault="00000000" w:rsidP="006A02C1">
      <w:pPr>
        <w:pStyle w:val="Listenabsatz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asciiTheme="majorHAnsi" w:eastAsia="Calibri" w:hAnsiTheme="majorHAnsi" w:cstheme="majorHAnsi"/>
          <w:color w:val="000000"/>
          <w:lang w:eastAsia="de-DE"/>
        </w:rPr>
      </w:pPr>
      <w:r w:rsidRPr="006A02C1">
        <w:rPr>
          <w:rFonts w:asciiTheme="majorHAnsi" w:eastAsia="Calibri" w:hAnsiTheme="majorHAnsi" w:cstheme="majorHAnsi"/>
          <w:color w:val="000000"/>
          <w:lang w:eastAsia="de-DE"/>
        </w:rPr>
        <w:t>Stelle die Bechergläser unter den Strahler.</w:t>
      </w:r>
    </w:p>
    <w:p w14:paraId="1FC1AED9" w14:textId="781B76AD" w:rsidR="00A22F06" w:rsidRDefault="00000000" w:rsidP="006A02C1">
      <w:pPr>
        <w:pStyle w:val="Listenabsatz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284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>Vermute in welchem Becherglas der Wasserspiegel stärker steigen wird. Kreuze an.</w:t>
      </w:r>
    </w:p>
    <w:tbl>
      <w:tblPr>
        <w:tblStyle w:val="Tabellenraster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82"/>
      </w:tblGrid>
      <w:tr w:rsidR="00A22F06" w14:paraId="1904A81F" w14:textId="77777777">
        <w:trPr>
          <w:trHeight w:val="61"/>
        </w:trPr>
        <w:tc>
          <w:tcPr>
            <w:tcW w:w="4882" w:type="dxa"/>
          </w:tcPr>
          <w:p w14:paraId="645D6E28" w14:textId="4CEE81C5" w:rsidR="00A22F06" w:rsidRPr="006A02C1" w:rsidRDefault="00000000" w:rsidP="006A02C1">
            <w:pPr>
              <w:pStyle w:val="Listenabsatz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 w:rsidRPr="006A02C1">
              <w:rPr>
                <w:rFonts w:asciiTheme="majorHAnsi" w:hAnsiTheme="majorHAnsi" w:cstheme="majorHAnsi"/>
                <w:color w:val="000000"/>
              </w:rPr>
              <w:t>Becherglas A</w:t>
            </w:r>
          </w:p>
        </w:tc>
        <w:tc>
          <w:tcPr>
            <w:tcW w:w="4882" w:type="dxa"/>
          </w:tcPr>
          <w:p w14:paraId="6F57DEA1" w14:textId="007CC38D" w:rsidR="00A22F06" w:rsidRPr="006A02C1" w:rsidRDefault="00000000" w:rsidP="006A02C1">
            <w:pPr>
              <w:pStyle w:val="Listenabsatz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6A02C1">
              <w:rPr>
                <w:rFonts w:asciiTheme="majorHAnsi" w:hAnsiTheme="majorHAnsi" w:cstheme="majorHAnsi"/>
                <w:color w:val="000000"/>
              </w:rPr>
              <w:t>Becherglas B</w:t>
            </w:r>
          </w:p>
        </w:tc>
      </w:tr>
    </w:tbl>
    <w:p w14:paraId="62B27AD0" w14:textId="68D949C5" w:rsidR="00A22F06" w:rsidRPr="00A63957" w:rsidRDefault="009006CB" w:rsidP="00A63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sz w:val="8"/>
          <w:szCs w:val="8"/>
          <w:lang w:eastAsia="de-DE"/>
        </w:rPr>
      </w:pPr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82816" behindDoc="1" locked="0" layoutInCell="1" allowOverlap="1" wp14:anchorId="3CDDC6BB" wp14:editId="44B372DE">
            <wp:simplePos x="0" y="0"/>
            <wp:positionH relativeFrom="column">
              <wp:posOffset>5211445</wp:posOffset>
            </wp:positionH>
            <wp:positionV relativeFrom="paragraph">
              <wp:posOffset>121920</wp:posOffset>
            </wp:positionV>
            <wp:extent cx="789305" cy="1476375"/>
            <wp:effectExtent l="0" t="0" r="0" b="9525"/>
            <wp:wrapTight wrapText="bothSides">
              <wp:wrapPolygon edited="1">
                <wp:start x="0" y="0"/>
                <wp:lineTo x="0" y="21375"/>
                <wp:lineTo x="21240" y="21375"/>
                <wp:lineTo x="21240" y="0"/>
                <wp:lineTo x="0" y="0"/>
              </wp:wrapPolygon>
            </wp:wrapTight>
            <wp:docPr id="22" name="Grafik 3" descr="Ein Bild, das Perso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3" descr="Ein Bild, das Person, Im Haus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78930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67A26" w14:textId="4AF25ADB" w:rsidR="0083768C" w:rsidRDefault="00A63957">
      <w:pPr>
        <w:spacing w:after="0"/>
        <w:rPr>
          <w:rFonts w:asciiTheme="majorHAnsi" w:hAnsiTheme="majorHAnsi" w:cstheme="majorHAnsi"/>
          <w:sz w:val="12"/>
          <w:szCs w:val="12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E946CFB" wp14:editId="2F25C8D4">
                <wp:extent cx="3448050" cy="295275"/>
                <wp:effectExtent l="19050" t="19050" r="38100" b="47625"/>
                <wp:docPr id="19686815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95275"/>
                        </a:xfrm>
                        <a:custGeom>
                          <a:avLst/>
                          <a:gdLst>
                            <a:gd name="csX0" fmla="*/ 0 w 3448050"/>
                            <a:gd name="csY0" fmla="*/ 0 h 295275"/>
                            <a:gd name="csX1" fmla="*/ 471234 w 3448050"/>
                            <a:gd name="csY1" fmla="*/ 0 h 295275"/>
                            <a:gd name="csX2" fmla="*/ 942467 w 3448050"/>
                            <a:gd name="csY2" fmla="*/ 0 h 295275"/>
                            <a:gd name="csX3" fmla="*/ 1482661 w 3448050"/>
                            <a:gd name="csY3" fmla="*/ 0 h 295275"/>
                            <a:gd name="csX4" fmla="*/ 2091817 w 3448050"/>
                            <a:gd name="csY4" fmla="*/ 0 h 295275"/>
                            <a:gd name="csX5" fmla="*/ 2700972 w 3448050"/>
                            <a:gd name="csY5" fmla="*/ 0 h 295275"/>
                            <a:gd name="csX6" fmla="*/ 3448050 w 3448050"/>
                            <a:gd name="csY6" fmla="*/ 0 h 295275"/>
                            <a:gd name="csX7" fmla="*/ 3448050 w 3448050"/>
                            <a:gd name="csY7" fmla="*/ 295275 h 295275"/>
                            <a:gd name="csX8" fmla="*/ 2838895 w 3448050"/>
                            <a:gd name="csY8" fmla="*/ 295275 h 295275"/>
                            <a:gd name="csX9" fmla="*/ 2195259 w 3448050"/>
                            <a:gd name="csY9" fmla="*/ 295275 h 295275"/>
                            <a:gd name="csX10" fmla="*/ 1620584 w 3448050"/>
                            <a:gd name="csY10" fmla="*/ 295275 h 295275"/>
                            <a:gd name="csX11" fmla="*/ 1045909 w 3448050"/>
                            <a:gd name="csY11" fmla="*/ 295275 h 295275"/>
                            <a:gd name="csX12" fmla="*/ 0 w 3448050"/>
                            <a:gd name="csY12" fmla="*/ 295275 h 295275"/>
                            <a:gd name="csX13" fmla="*/ 0 w 3448050"/>
                            <a:gd name="csY13" fmla="*/ 0 h 2952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</a:cxnLst>
                          <a:rect l="l" t="t" r="r" b="b"/>
                          <a:pathLst>
                            <a:path w="3448050" h="295275" fill="none" extrusionOk="0">
                              <a:moveTo>
                                <a:pt x="0" y="0"/>
                              </a:moveTo>
                              <a:cubicBezTo>
                                <a:pt x="161075" y="-24066"/>
                                <a:pt x="299779" y="1359"/>
                                <a:pt x="471234" y="0"/>
                              </a:cubicBezTo>
                              <a:cubicBezTo>
                                <a:pt x="642689" y="-1359"/>
                                <a:pt x="713899" y="20569"/>
                                <a:pt x="942467" y="0"/>
                              </a:cubicBezTo>
                              <a:cubicBezTo>
                                <a:pt x="1171035" y="-20569"/>
                                <a:pt x="1326348" y="43425"/>
                                <a:pt x="1482661" y="0"/>
                              </a:cubicBezTo>
                              <a:cubicBezTo>
                                <a:pt x="1638974" y="-43425"/>
                                <a:pt x="1966014" y="53507"/>
                                <a:pt x="2091817" y="0"/>
                              </a:cubicBezTo>
                              <a:cubicBezTo>
                                <a:pt x="2217620" y="-53507"/>
                                <a:pt x="2492710" y="57433"/>
                                <a:pt x="2700972" y="0"/>
                              </a:cubicBezTo>
                              <a:cubicBezTo>
                                <a:pt x="2909235" y="-57433"/>
                                <a:pt x="3279271" y="57573"/>
                                <a:pt x="3448050" y="0"/>
                              </a:cubicBezTo>
                              <a:cubicBezTo>
                                <a:pt x="3483371" y="72180"/>
                                <a:pt x="3444284" y="150381"/>
                                <a:pt x="3448050" y="295275"/>
                              </a:cubicBezTo>
                              <a:cubicBezTo>
                                <a:pt x="3275135" y="340805"/>
                                <a:pt x="3007281" y="247804"/>
                                <a:pt x="2838895" y="295275"/>
                              </a:cubicBezTo>
                              <a:cubicBezTo>
                                <a:pt x="2670509" y="342746"/>
                                <a:pt x="2410756" y="268340"/>
                                <a:pt x="2195259" y="295275"/>
                              </a:cubicBezTo>
                              <a:cubicBezTo>
                                <a:pt x="1979762" y="322210"/>
                                <a:pt x="1748746" y="288393"/>
                                <a:pt x="1620584" y="295275"/>
                              </a:cubicBezTo>
                              <a:cubicBezTo>
                                <a:pt x="1492423" y="302157"/>
                                <a:pt x="1301252" y="240817"/>
                                <a:pt x="1045909" y="295275"/>
                              </a:cubicBezTo>
                              <a:cubicBezTo>
                                <a:pt x="790566" y="349733"/>
                                <a:pt x="306402" y="205834"/>
                                <a:pt x="0" y="295275"/>
                              </a:cubicBezTo>
                              <a:cubicBezTo>
                                <a:pt x="-27965" y="225715"/>
                                <a:pt x="9147" y="95911"/>
                                <a:pt x="0" y="0"/>
                              </a:cubicBezTo>
                              <a:close/>
                            </a:path>
                            <a:path w="3448050" h="295275" stroke="0" extrusionOk="0">
                              <a:moveTo>
                                <a:pt x="0" y="0"/>
                              </a:moveTo>
                              <a:cubicBezTo>
                                <a:pt x="143260" y="-22802"/>
                                <a:pt x="347571" y="34924"/>
                                <a:pt x="574675" y="0"/>
                              </a:cubicBezTo>
                              <a:cubicBezTo>
                                <a:pt x="801779" y="-34924"/>
                                <a:pt x="859928" y="18287"/>
                                <a:pt x="1114870" y="0"/>
                              </a:cubicBezTo>
                              <a:cubicBezTo>
                                <a:pt x="1369812" y="-18287"/>
                                <a:pt x="1408416" y="60497"/>
                                <a:pt x="1689545" y="0"/>
                              </a:cubicBezTo>
                              <a:cubicBezTo>
                                <a:pt x="1970675" y="-60497"/>
                                <a:pt x="2137809" y="26522"/>
                                <a:pt x="2264220" y="0"/>
                              </a:cubicBezTo>
                              <a:cubicBezTo>
                                <a:pt x="2390632" y="-26522"/>
                                <a:pt x="2589349" y="28881"/>
                                <a:pt x="2907856" y="0"/>
                              </a:cubicBezTo>
                              <a:cubicBezTo>
                                <a:pt x="3226363" y="-28881"/>
                                <a:pt x="3272042" y="27870"/>
                                <a:pt x="3448050" y="0"/>
                              </a:cubicBezTo>
                              <a:cubicBezTo>
                                <a:pt x="3475149" y="97389"/>
                                <a:pt x="3426508" y="197746"/>
                                <a:pt x="3448050" y="295275"/>
                              </a:cubicBezTo>
                              <a:cubicBezTo>
                                <a:pt x="3249456" y="335825"/>
                                <a:pt x="3088471" y="273985"/>
                                <a:pt x="2838895" y="295275"/>
                              </a:cubicBezTo>
                              <a:cubicBezTo>
                                <a:pt x="2589319" y="316565"/>
                                <a:pt x="2521431" y="254558"/>
                                <a:pt x="2367661" y="295275"/>
                              </a:cubicBezTo>
                              <a:cubicBezTo>
                                <a:pt x="2213891" y="335992"/>
                                <a:pt x="1974874" y="267044"/>
                                <a:pt x="1792986" y="295275"/>
                              </a:cubicBezTo>
                              <a:cubicBezTo>
                                <a:pt x="1611098" y="323506"/>
                                <a:pt x="1418089" y="284778"/>
                                <a:pt x="1321753" y="295275"/>
                              </a:cubicBezTo>
                              <a:cubicBezTo>
                                <a:pt x="1225417" y="305772"/>
                                <a:pt x="921786" y="288772"/>
                                <a:pt x="678117" y="295275"/>
                              </a:cubicBezTo>
                              <a:cubicBezTo>
                                <a:pt x="434448" y="301778"/>
                                <a:pt x="160641" y="238057"/>
                                <a:pt x="0" y="295275"/>
                              </a:cubicBezTo>
                              <a:cubicBezTo>
                                <a:pt x="-7656" y="229296"/>
                                <a:pt x="27188" y="1433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5324937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A3B5E" w14:textId="77777777" w:rsidR="00A63957" w:rsidRPr="00A63957" w:rsidRDefault="00A63957" w:rsidP="00A6395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A6395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Bearbeite Aufgabe 2 während die Eiswürfel schmelzen.</w:t>
                            </w:r>
                          </w:p>
                          <w:p w14:paraId="6C2462E2" w14:textId="77777777" w:rsidR="00A63957" w:rsidRDefault="00A63957" w:rsidP="00A639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46CFB" id="Rechteck 1" o:spid="_x0000_s1032" style="width:271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" fillcolor="#bed9ce" strokecolor="#297f59" strokeweight="1.5pt">
                <v:textbox>
                  <w:txbxContent>
                    <w:p w14:paraId="41DA3B5E" w14:textId="77777777" w:rsidR="00A63957" w:rsidRPr="00A63957" w:rsidRDefault="00A63957" w:rsidP="00A63957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A6395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Bearbeite Aufgabe 2 während die Eiswürfel schmelzen.</w:t>
                      </w:r>
                    </w:p>
                    <w:p w14:paraId="6C2462E2" w14:textId="77777777" w:rsidR="00A63957" w:rsidRDefault="00A63957" w:rsidP="00A6395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E860DE" w14:textId="77777777" w:rsidR="00A63957" w:rsidRPr="00806E11" w:rsidRDefault="00A63957">
      <w:pPr>
        <w:spacing w:after="0"/>
        <w:rPr>
          <w:rFonts w:asciiTheme="majorHAnsi" w:hAnsiTheme="majorHAnsi" w:cstheme="majorHAnsi"/>
          <w:sz w:val="12"/>
          <w:szCs w:val="12"/>
        </w:rPr>
      </w:pPr>
    </w:p>
    <w:p w14:paraId="629323D7" w14:textId="749E2F73" w:rsidR="0083768C" w:rsidRDefault="0083768C" w:rsidP="0083768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Aufgabe 2: Steigt der Meeresspiegel aufgrund der Erwärmung des Wassers?</w:t>
      </w:r>
    </w:p>
    <w:p w14:paraId="4F3A14A9" w14:textId="2AB10271" w:rsidR="0083768C" w:rsidRDefault="0083768C" w:rsidP="0083768C">
      <w:pPr>
        <w:spacing w:after="0"/>
        <w:rPr>
          <w:rFonts w:asciiTheme="majorHAnsi" w:hAnsiTheme="majorHAnsi" w:cstheme="majorHAnsi"/>
          <w:color w:val="297F59"/>
          <w:sz w:val="24"/>
          <w:szCs w:val="24"/>
        </w:rPr>
      </w:pPr>
      <w:r>
        <w:rPr>
          <w:rFonts w:asciiTheme="majorHAnsi" w:hAnsiTheme="majorHAnsi" w:cstheme="majorHAnsi"/>
          <w:color w:val="297F59"/>
          <w:sz w:val="24"/>
          <w:szCs w:val="24"/>
        </w:rPr>
        <w:t>Materialien:</w:t>
      </w:r>
    </w:p>
    <w:p w14:paraId="78F5B5DD" w14:textId="77777777" w:rsidR="006A02C1" w:rsidRDefault="0083768C" w:rsidP="006A02C1">
      <w:pPr>
        <w:pStyle w:val="Listenabsatz"/>
        <w:numPr>
          <w:ilvl w:val="0"/>
          <w:numId w:val="21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>Erlenmeyerkolben</w:t>
      </w:r>
    </w:p>
    <w:p w14:paraId="274FD652" w14:textId="4248ABDB" w:rsidR="0083768C" w:rsidRPr="006A02C1" w:rsidRDefault="0083768C" w:rsidP="006A02C1">
      <w:pPr>
        <w:pStyle w:val="Listenabsatz"/>
        <w:numPr>
          <w:ilvl w:val="0"/>
          <w:numId w:val="21"/>
        </w:numPr>
        <w:spacing w:after="0"/>
        <w:rPr>
          <w:rFonts w:asciiTheme="majorHAnsi" w:hAnsiTheme="majorHAnsi" w:cstheme="majorHAnsi"/>
        </w:rPr>
      </w:pPr>
      <w:r w:rsidRPr="006A02C1">
        <w:rPr>
          <w:rFonts w:asciiTheme="majorHAnsi" w:hAnsiTheme="majorHAnsi" w:cstheme="majorHAnsi"/>
        </w:rPr>
        <w:t>Glasrohr mit Gummistopfen</w:t>
      </w:r>
    </w:p>
    <w:p w14:paraId="4441AF60" w14:textId="40AE2097" w:rsidR="006A02C1" w:rsidRPr="006A02C1" w:rsidRDefault="006A02C1" w:rsidP="006A02C1">
      <w:pPr>
        <w:spacing w:after="0"/>
        <w:rPr>
          <w:rFonts w:asciiTheme="majorHAnsi" w:hAnsiTheme="majorHAnsi" w:cstheme="majorHAnsi"/>
          <w:color w:val="297F59"/>
          <w:sz w:val="24"/>
          <w:szCs w:val="24"/>
        </w:rPr>
      </w:pPr>
      <w:r w:rsidRPr="006A02C1">
        <w:rPr>
          <w:rFonts w:asciiTheme="majorHAnsi" w:hAnsiTheme="majorHAnsi" w:cstheme="majorHAnsi"/>
          <w:color w:val="297F59"/>
          <w:sz w:val="24"/>
          <w:szCs w:val="24"/>
        </w:rPr>
        <w:t>Aufbau:</w:t>
      </w:r>
    </w:p>
    <w:p w14:paraId="2DB9EB44" w14:textId="355FD359" w:rsidR="00A22F06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 xml:space="preserve">Fülle den Kolben bis knapp zum Rand mit </w:t>
      </w:r>
      <w:ins w:id="10" w:author="Sebastian Urban" w:date="2024-11-28T15:13:00Z" w16du:dateUtc="2024-11-28T14:13:00Z">
        <w:r w:rsidR="009C0A5B">
          <w:rPr>
            <w:rFonts w:asciiTheme="majorHAnsi" w:eastAsia="Calibri" w:hAnsiTheme="majorHAnsi" w:cstheme="majorHAnsi"/>
            <w:color w:val="000000"/>
            <w:lang w:eastAsia="de-DE"/>
          </w:rPr>
          <w:t xml:space="preserve">kaltem </w:t>
        </w:r>
      </w:ins>
      <w:r>
        <w:rPr>
          <w:rFonts w:asciiTheme="majorHAnsi" w:eastAsia="Calibri" w:hAnsiTheme="majorHAnsi" w:cstheme="majorHAnsi"/>
          <w:color w:val="000000"/>
          <w:lang w:eastAsia="de-DE"/>
        </w:rPr>
        <w:t xml:space="preserve">Wasser. </w:t>
      </w:r>
    </w:p>
    <w:p w14:paraId="50836CD7" w14:textId="092BF729" w:rsidR="00A22F06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>Verschließe ihn mit Gummistopfen und Glasrohr. Achte darauf, dass das Wasser im Rohr steht und sich keine Lu</w:t>
      </w:r>
      <w:r w:rsidR="00033419">
        <w:rPr>
          <w:rFonts w:asciiTheme="majorHAnsi" w:eastAsia="Calibri" w:hAnsiTheme="majorHAnsi" w:cstheme="majorHAnsi"/>
          <w:color w:val="000000"/>
          <w:lang w:eastAsia="de-DE"/>
        </w:rPr>
        <w:t>f</w:t>
      </w:r>
      <w:r>
        <w:rPr>
          <w:rFonts w:asciiTheme="majorHAnsi" w:eastAsia="Calibri" w:hAnsiTheme="majorHAnsi" w:cstheme="majorHAnsi"/>
          <w:color w:val="000000"/>
          <w:lang w:eastAsia="de-DE"/>
        </w:rPr>
        <w:t>tblasen bilden.</w:t>
      </w:r>
    </w:p>
    <w:p w14:paraId="5CF3457A" w14:textId="77777777" w:rsidR="00A22F06" w:rsidRDefault="00000000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lastRenderedPageBreak/>
        <w:t>Markiere den Wasserstand mit dem Folienstift auf dem Glasstab.</w:t>
      </w:r>
    </w:p>
    <w:p w14:paraId="7BBD3D32" w14:textId="7B0593C8" w:rsidR="00A22F06" w:rsidRPr="006A02C1" w:rsidRDefault="00000000" w:rsidP="006A02C1">
      <w:pPr>
        <w:pStyle w:val="Listenabsatz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asciiTheme="majorHAnsi" w:eastAsia="Calibri" w:hAnsiTheme="majorHAnsi" w:cstheme="majorHAnsi"/>
          <w:color w:val="000000"/>
          <w:lang w:eastAsia="de-DE"/>
        </w:rPr>
      </w:pPr>
      <w:r w:rsidRPr="006A02C1">
        <w:rPr>
          <w:rFonts w:asciiTheme="majorHAnsi" w:eastAsia="Calibri" w:hAnsiTheme="majorHAnsi" w:cstheme="majorHAnsi"/>
          <w:color w:val="000000"/>
          <w:lang w:eastAsia="de-DE"/>
        </w:rPr>
        <w:t>Erwärme den Kolben für einige Minuten mit deinen Händen.</w:t>
      </w:r>
    </w:p>
    <w:p w14:paraId="25E1AC3D" w14:textId="46AEA837" w:rsidR="00A22F06" w:rsidRDefault="00000000" w:rsidP="006A02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 xml:space="preserve">Was kannst du beobachten? Kreuze an. </w:t>
      </w:r>
    </w:p>
    <w:p w14:paraId="5D996A6A" w14:textId="1D4ED4B7" w:rsidR="00A22F0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eastAsia="Calibri" w:hAnsiTheme="majorHAnsi" w:cstheme="majorHAnsi"/>
          <w:color w:val="000000"/>
          <w:lang w:eastAsia="de-DE"/>
        </w:rPr>
        <w:t>Der Wasserpegel im Röhrchen...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079"/>
        <w:gridCol w:w="3038"/>
      </w:tblGrid>
      <w:tr w:rsidR="006A02C1" w14:paraId="2807EBF3" w14:textId="77777777" w:rsidTr="006A02C1">
        <w:trPr>
          <w:trHeight w:val="394"/>
        </w:trPr>
        <w:tc>
          <w:tcPr>
            <w:tcW w:w="3067" w:type="dxa"/>
          </w:tcPr>
          <w:p w14:paraId="61943E92" w14:textId="7BB40EA5" w:rsidR="006A02C1" w:rsidRPr="006A02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 w:rsidRPr="006A02C1">
              <w:rPr>
                <w:rFonts w:asciiTheme="majorHAnsi" w:hAnsiTheme="majorHAnsi" w:cstheme="majorHAnsi"/>
                <w:color w:val="000000"/>
              </w:rPr>
              <w:t>steigt</w:t>
            </w:r>
          </w:p>
        </w:tc>
        <w:tc>
          <w:tcPr>
            <w:tcW w:w="3079" w:type="dxa"/>
          </w:tcPr>
          <w:p w14:paraId="0F314D9F" w14:textId="4070E687" w:rsidR="006A02C1" w:rsidRPr="006A02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 w:rsidRPr="006A02C1">
              <w:rPr>
                <w:rFonts w:asciiTheme="majorHAnsi" w:hAnsiTheme="majorHAnsi" w:cstheme="majorHAnsi"/>
                <w:color w:val="000000"/>
              </w:rPr>
              <w:t>bleibt gleich</w:t>
            </w:r>
          </w:p>
        </w:tc>
        <w:tc>
          <w:tcPr>
            <w:tcW w:w="3038" w:type="dxa"/>
          </w:tcPr>
          <w:p w14:paraId="717B736C" w14:textId="6946A4C2" w:rsidR="006A02C1" w:rsidRPr="006A02C1" w:rsidRDefault="006A02C1" w:rsidP="006A02C1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 w:rsidRPr="006A02C1">
              <w:rPr>
                <w:rFonts w:asciiTheme="majorHAnsi" w:hAnsiTheme="majorHAnsi" w:cstheme="majorHAnsi"/>
                <w:color w:val="000000"/>
              </w:rPr>
              <w:t>sinkt</w:t>
            </w:r>
          </w:p>
        </w:tc>
      </w:tr>
    </w:tbl>
    <w:p w14:paraId="52F38A8A" w14:textId="7645065F" w:rsidR="00A22F06" w:rsidRPr="00A63957" w:rsidRDefault="00D45261" w:rsidP="006A02C1">
      <w:pPr>
        <w:pStyle w:val="Listenabsatz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284" w:hanging="284"/>
        <w:rPr>
          <w:rFonts w:asciiTheme="majorHAnsi" w:eastAsia="Calibri" w:hAnsiTheme="majorHAnsi" w:cstheme="majorHAnsi"/>
          <w:color w:val="000000"/>
          <w:lang w:eastAsia="de-DE"/>
        </w:rPr>
      </w:pPr>
      <w:r>
        <w:rPr>
          <w:rFonts w:asciiTheme="majorHAnsi" w:hAnsiTheme="majorHAnsi" w:cstheme="majorHAnsi"/>
          <w:color w:val="000000"/>
        </w:rPr>
        <w:t>Welcher Begriff passt? Streiche den falschen Begriff durch!</w:t>
      </w:r>
    </w:p>
    <w:p w14:paraId="26184786" w14:textId="77777777" w:rsidR="00A63957" w:rsidRPr="00A63957" w:rsidRDefault="00A63957" w:rsidP="00A63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Theme="majorHAnsi" w:eastAsia="Calibri" w:hAnsiTheme="majorHAnsi" w:cstheme="majorHAnsi"/>
          <w:color w:val="000000"/>
          <w:lang w:eastAsia="de-DE"/>
        </w:rPr>
      </w:pPr>
    </w:p>
    <w:p w14:paraId="6416B1FD" w14:textId="573440DD" w:rsidR="00A22F06" w:rsidRDefault="006A02C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0AA94A69" wp14:editId="0BFADE23">
                <wp:extent cx="6120130" cy="655884"/>
                <wp:effectExtent l="0" t="0" r="13970" b="11430"/>
                <wp:docPr id="23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65588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2DFD2" w14:textId="469FDDB3" w:rsidR="006A02C1" w:rsidRPr="006A02C1" w:rsidRDefault="006A02C1" w:rsidP="006A02C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In der Regel gilt: Flüssigkeiten dehnen sich beim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Erwärmen/Abkühlen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aus.</w:t>
                            </w:r>
                          </w:p>
                          <w:p w14:paraId="3DA13C67" w14:textId="34162652" w:rsidR="006A02C1" w:rsidRPr="006A02C1" w:rsidRDefault="006A02C1" w:rsidP="006A02C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Wenn sich die Meere erwärmen, nimmt das Volumen des Wassers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zu/ab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und der Wasserspiegel 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steigt/sinkt</w:t>
                            </w:r>
                            <w:r w:rsidRPr="006A02C1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D970F56" w14:textId="77777777" w:rsidR="006A02C1" w:rsidRPr="006A02C1" w:rsidRDefault="006A02C1" w:rsidP="006A02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94A69" id="_x0000_s1033" style="width:481.9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" fillcolor="#e7e6e6 [3214]" strokecolor="#0070c0" strokeweight="1.5pt">
                <v:textbox>
                  <w:txbxContent>
                    <w:p w14:paraId="2092DFD2" w14:textId="469FDDB3" w:rsidR="006A02C1" w:rsidRPr="006A02C1" w:rsidRDefault="006A02C1" w:rsidP="006A02C1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In der Regel gilt: Flüssigkeiten dehnen sich beim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Erwärmen/Abkühlen 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aus.</w:t>
                      </w:r>
                    </w:p>
                    <w:p w14:paraId="3DA13C67" w14:textId="34162652" w:rsidR="006A02C1" w:rsidRPr="006A02C1" w:rsidRDefault="006A02C1" w:rsidP="006A02C1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Wenn sich die Meere erwärmen, nimmt das Volumen des Wassers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zu/ab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und der Wasserspiegel </w:t>
                      </w:r>
                      <w:r w:rsidRPr="006A02C1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steigt/sinkt</w:t>
                      </w:r>
                      <w:r w:rsidRPr="006A02C1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6D970F56" w14:textId="77777777" w:rsidR="006A02C1" w:rsidRPr="006A02C1" w:rsidRDefault="006A02C1" w:rsidP="006A02C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4899B29" w14:textId="77777777" w:rsidR="00A22F06" w:rsidRPr="00A63957" w:rsidRDefault="00A22F06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645232A2" w14:textId="45B7B0F9" w:rsidR="0083768C" w:rsidRDefault="0083768C" w:rsidP="0083768C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Aufgabe 3: Versuchsauswertung (</w:t>
      </w:r>
      <w:r>
        <w:rPr>
          <w:rFonts w:asciiTheme="majorHAnsi" w:hAnsiTheme="majorHAnsi" w:cstheme="majorHAnsi"/>
        </w:rPr>
        <w:t>Nachdem das Eis geschmolzen ist)</w:t>
      </w:r>
    </w:p>
    <w:p w14:paraId="406D5E06" w14:textId="77777777" w:rsidR="0083768C" w:rsidRDefault="0083768C" w:rsidP="0083768C">
      <w:pPr>
        <w:pStyle w:val="Listenabsatz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Beobachtungen</w:t>
      </w:r>
    </w:p>
    <w:p w14:paraId="3EBCD89B" w14:textId="77777777" w:rsidR="0083768C" w:rsidRDefault="0083768C" w:rsidP="0083768C">
      <w:pPr>
        <w:pStyle w:val="Listenabsatz"/>
        <w:numPr>
          <w:ilvl w:val="1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Markiere den neuen Wasserstand in beiden Bechergläsern mit dem Folienstift.</w:t>
      </w:r>
    </w:p>
    <w:p w14:paraId="6DCE96A3" w14:textId="77777777" w:rsidR="0083768C" w:rsidRDefault="0083768C" w:rsidP="0083768C">
      <w:pPr>
        <w:pStyle w:val="Listenabsatz"/>
        <w:numPr>
          <w:ilvl w:val="1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Trage die Veränderungen (in cm) in die Tabelle in.</w:t>
      </w:r>
    </w:p>
    <w:tbl>
      <w:tblPr>
        <w:tblStyle w:val="Tabellenrast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488"/>
        <w:gridCol w:w="1500"/>
        <w:gridCol w:w="3408"/>
      </w:tblGrid>
      <w:tr w:rsidR="0083768C" w14:paraId="3AD8D391" w14:textId="77777777" w:rsidTr="006A02C1">
        <w:trPr>
          <w:trHeight w:val="142"/>
        </w:trPr>
        <w:tc>
          <w:tcPr>
            <w:tcW w:w="1420" w:type="dxa"/>
            <w:vAlign w:val="center"/>
          </w:tcPr>
          <w:p w14:paraId="2975CD5F" w14:textId="77777777" w:rsidR="0083768C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Becherglas A</w:t>
            </w:r>
          </w:p>
        </w:tc>
        <w:tc>
          <w:tcPr>
            <w:tcW w:w="3488" w:type="dxa"/>
            <w:vAlign w:val="center"/>
          </w:tcPr>
          <w:p w14:paraId="27548D8E" w14:textId="77777777" w:rsidR="0083768C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1C74478" w14:textId="77777777" w:rsidR="0083768C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Becherglas B</w:t>
            </w:r>
          </w:p>
        </w:tc>
        <w:tc>
          <w:tcPr>
            <w:tcW w:w="3408" w:type="dxa"/>
            <w:vAlign w:val="center"/>
          </w:tcPr>
          <w:p w14:paraId="08A889BB" w14:textId="77777777" w:rsidR="0083768C" w:rsidRDefault="0083768C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  <w:p w14:paraId="049A9F2A" w14:textId="77777777" w:rsidR="00EB4870" w:rsidRDefault="00EB4870" w:rsidP="006A02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</w:tr>
    </w:tbl>
    <w:p w14:paraId="2B393C31" w14:textId="77777777" w:rsidR="0083768C" w:rsidRDefault="0083768C" w:rsidP="0083768C">
      <w:pPr>
        <w:spacing w:after="0"/>
        <w:rPr>
          <w:rFonts w:asciiTheme="majorHAnsi" w:hAnsiTheme="majorHAnsi" w:cstheme="majorHAnsi"/>
        </w:rPr>
      </w:pPr>
    </w:p>
    <w:p w14:paraId="4DC6E776" w14:textId="77777777" w:rsidR="0083768C" w:rsidDel="009C0A5B" w:rsidRDefault="0083768C" w:rsidP="0083768C">
      <w:pPr>
        <w:pStyle w:val="Listenabsatz"/>
        <w:numPr>
          <w:ilvl w:val="0"/>
          <w:numId w:val="9"/>
        </w:numPr>
        <w:spacing w:after="0"/>
        <w:rPr>
          <w:del w:id="11" w:author="Sebastian Urban" w:date="2024-11-28T15:17:00Z" w16du:dateUtc="2024-11-28T14:17:00Z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Vergleiche das Ergebnis mit deiner Vermutung aus Aufgabe 1a)</w:t>
      </w:r>
    </w:p>
    <w:p w14:paraId="33C5D9B0" w14:textId="77777777" w:rsidR="0083768C" w:rsidRPr="00972802" w:rsidRDefault="0083768C" w:rsidP="00972802">
      <w:pPr>
        <w:spacing w:after="0"/>
        <w:rPr>
          <w:rFonts w:asciiTheme="majorHAnsi" w:hAnsiTheme="majorHAnsi" w:cstheme="majorHAnsi"/>
        </w:rPr>
      </w:pPr>
    </w:p>
    <w:p w14:paraId="3345A15A" w14:textId="77777777" w:rsidR="008B6662" w:rsidRPr="0083768C" w:rsidRDefault="008B6662" w:rsidP="0083768C">
      <w:pPr>
        <w:spacing w:after="0"/>
        <w:rPr>
          <w:rFonts w:asciiTheme="majorHAnsi" w:hAnsiTheme="majorHAnsi" w:cstheme="majorHAnsi"/>
        </w:rPr>
      </w:pPr>
    </w:p>
    <w:p w14:paraId="4E12468A" w14:textId="77777777" w:rsidR="00A22F06" w:rsidRDefault="00000000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Aufgabe 4: Wie führt der Klimawandel zu einem Anstieg des Meeresspiegels?</w:t>
      </w:r>
    </w:p>
    <w:p w14:paraId="0FA6B3D3" w14:textId="31639355" w:rsidR="008B6662" w:rsidRDefault="00D45261" w:rsidP="00806E11">
      <w:pPr>
        <w:spacing w:after="0" w:line="276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Ergänze den Lückentext.</w:t>
      </w:r>
      <w:r w:rsidR="00022338">
        <w:rPr>
          <w:rFonts w:asciiTheme="majorHAnsi" w:hAnsiTheme="majorHAnsi" w:cstheme="majorHAnsi"/>
          <w:color w:val="000000"/>
        </w:rPr>
        <w:br/>
      </w:r>
      <w:r w:rsidR="00806E11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CC36714" wp14:editId="0678F259">
                <wp:extent cx="6120130" cy="1035424"/>
                <wp:effectExtent l="12700" t="12700" r="13970" b="19050"/>
                <wp:docPr id="24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03542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FA1A9" w14:textId="5327959E" w:rsidR="00806E11" w:rsidRDefault="00806E11" w:rsidP="00806E11">
                            <w:pPr>
                              <w:spacing w:after="0" w:line="360" w:lineRule="auto"/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t>Der Meeresspiegel steigt deutlich, wenn das _________________________ schmilzt.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</w:rPr>
                              <w:br/>
                              <w:t>Das Schmelzen des _____________________ trägt zu einem Anstieg des Meeresspiegels nicht so stark bei.</w:t>
                            </w:r>
                            <w:ins w:id="12" w:author="Sebastian Urban" w:date="2024-11-28T15:15:00Z" w16du:dateUtc="2024-11-28T14:15:00Z">
                              <w:r w:rsidR="009C0A5B"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  <w:t xml:space="preserve"> _______ die Wassertemperatur durch die Erderwärmung, nimmt das ________</w:t>
                              </w:r>
                            </w:ins>
                            <w:ins w:id="13" w:author="Sebastian Urban" w:date="2024-11-28T15:16:00Z" w16du:dateUtc="2024-11-28T14:16:00Z">
                              <w:r w:rsidR="009C0A5B"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  <w:t>___</w:t>
                              </w:r>
                            </w:ins>
                            <w:ins w:id="14" w:author="Sebastian Urban" w:date="2024-11-28T15:15:00Z" w16du:dateUtc="2024-11-28T14:15:00Z">
                              <w:r w:rsidR="009C0A5B"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  <w:t xml:space="preserve"> </w:t>
                              </w:r>
                            </w:ins>
                            <w:proofErr w:type="gramStart"/>
                            <w:ins w:id="15" w:author="Sebastian Urban" w:date="2024-11-28T15:16:00Z" w16du:dateUtc="2024-11-28T14:16:00Z">
                              <w:r w:rsidR="009C0A5B"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  <w:t>des Wasser</w:t>
                              </w:r>
                              <w:proofErr w:type="gramEnd"/>
                              <w:r w:rsidR="009C0A5B"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  <w:t xml:space="preserve"> zu, was ebenfalls einen Anstieg des Meeresspiegels verursacht.</w:t>
                              </w:r>
                            </w:ins>
                          </w:p>
                          <w:p w14:paraId="410983CC" w14:textId="77777777" w:rsidR="00806E11" w:rsidRDefault="00806E11" w:rsidP="00806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36714" id="_x0000_s1034" style="width:481.9pt;height:8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" fillcolor="#e7e6e6 [3214]" strokecolor="#0070c0" strokeweight="1.5pt">
                <v:textbox>
                  <w:txbxContent>
                    <w:p w14:paraId="029FA1A9" w14:textId="5327959E" w:rsidR="00806E11" w:rsidRDefault="00806E11" w:rsidP="00806E11">
                      <w:pPr>
                        <w:spacing w:after="0" w:line="360" w:lineRule="auto"/>
                        <w:rPr>
                          <w:rFonts w:asciiTheme="majorHAnsi" w:hAnsiTheme="majorHAnsi" w:cs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t>Der Meeresspiegel steigt deutlich, wenn das _________________________ schmilzt.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</w:rPr>
                        <w:br/>
                        <w:t>Das Schmelzen des _____________________ trägt zu einem Anstieg des Meeresspiegels nicht so stark bei.</w:t>
                      </w:r>
                      <w:ins w:id="16" w:author="Sebastian Urban" w:date="2024-11-28T15:15:00Z" w16du:dateUtc="2024-11-28T14:15:00Z">
                        <w:r w:rsidR="009C0A5B">
                          <w:rPr>
                            <w:rFonts w:asciiTheme="majorHAnsi" w:hAnsiTheme="majorHAnsi" w:cstheme="majorHAnsi"/>
                            <w:color w:val="000000"/>
                          </w:rPr>
                          <w:t xml:space="preserve"> _______ die Wassertemperatur durch die Erderwärmung, nimmt das ________</w:t>
                        </w:r>
                      </w:ins>
                      <w:ins w:id="17" w:author="Sebastian Urban" w:date="2024-11-28T15:16:00Z" w16du:dateUtc="2024-11-28T14:16:00Z">
                        <w:r w:rsidR="009C0A5B">
                          <w:rPr>
                            <w:rFonts w:asciiTheme="majorHAnsi" w:hAnsiTheme="majorHAnsi" w:cstheme="majorHAnsi"/>
                            <w:color w:val="000000"/>
                          </w:rPr>
                          <w:t>___</w:t>
                        </w:r>
                      </w:ins>
                      <w:ins w:id="18" w:author="Sebastian Urban" w:date="2024-11-28T15:15:00Z" w16du:dateUtc="2024-11-28T14:15:00Z">
                        <w:r w:rsidR="009C0A5B">
                          <w:rPr>
                            <w:rFonts w:asciiTheme="majorHAnsi" w:hAnsiTheme="majorHAnsi" w:cstheme="majorHAnsi"/>
                            <w:color w:val="000000"/>
                          </w:rPr>
                          <w:t xml:space="preserve"> </w:t>
                        </w:r>
                      </w:ins>
                      <w:proofErr w:type="gramStart"/>
                      <w:ins w:id="19" w:author="Sebastian Urban" w:date="2024-11-28T15:16:00Z" w16du:dateUtc="2024-11-28T14:16:00Z">
                        <w:r w:rsidR="009C0A5B">
                          <w:rPr>
                            <w:rFonts w:asciiTheme="majorHAnsi" w:hAnsiTheme="majorHAnsi" w:cstheme="majorHAnsi"/>
                            <w:color w:val="000000"/>
                          </w:rPr>
                          <w:t>des Wasser</w:t>
                        </w:r>
                        <w:proofErr w:type="gramEnd"/>
                        <w:r w:rsidR="009C0A5B">
                          <w:rPr>
                            <w:rFonts w:asciiTheme="majorHAnsi" w:hAnsiTheme="majorHAnsi" w:cstheme="majorHAnsi"/>
                            <w:color w:val="000000"/>
                          </w:rPr>
                          <w:t xml:space="preserve"> zu, was ebenfalls einen Anstieg des Meeresspiegels verursacht.</w:t>
                        </w:r>
                      </w:ins>
                    </w:p>
                    <w:p w14:paraId="410983CC" w14:textId="77777777" w:rsidR="00806E11" w:rsidRDefault="00806E11" w:rsidP="00806E1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22338">
        <w:rPr>
          <w:rFonts w:asciiTheme="majorHAnsi" w:hAnsiTheme="majorHAnsi" w:cstheme="majorHAnsi"/>
          <w:color w:val="000000"/>
        </w:rPr>
        <w:br/>
      </w:r>
    </w:p>
    <w:p w14:paraId="6A319F96" w14:textId="1FE37976" w:rsidR="00022338" w:rsidRDefault="00A63957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F64F030" wp14:editId="7F347EED">
            <wp:simplePos x="0" y="0"/>
            <wp:positionH relativeFrom="column">
              <wp:posOffset>3098800</wp:posOffset>
            </wp:positionH>
            <wp:positionV relativeFrom="paragraph">
              <wp:posOffset>13335</wp:posOffset>
            </wp:positionV>
            <wp:extent cx="2991485" cy="2559050"/>
            <wp:effectExtent l="0" t="0" r="0" b="0"/>
            <wp:wrapTight wrapText="bothSides">
              <wp:wrapPolygon edited="1">
                <wp:start x="0" y="0"/>
                <wp:lineTo x="0" y="21456"/>
                <wp:lineTo x="21446" y="21456"/>
                <wp:lineTo x="21446" y="0"/>
                <wp:lineTo x="0" y="0"/>
              </wp:wrapPolygon>
            </wp:wrapTight>
            <wp:docPr id="25" name="Grafik 1" descr="Ein Bild, das Text, Karte, Atlas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87574" name="Grafik 1" descr="Ein Bild, das Text, Karte, Atlas, Screensho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99148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662">
        <w:rPr>
          <w:rFonts w:asciiTheme="majorHAnsi" w:hAnsiTheme="majorHAnsi" w:cstheme="majorHAnsi"/>
          <w:b/>
          <w:color w:val="000000"/>
        </w:rPr>
        <w:t>Aufgabe 5: Welche Folgen hat der Anstieg des Meeresspiegels?</w:t>
      </w:r>
      <w:r w:rsidR="008B6662">
        <w:rPr>
          <w:rFonts w:asciiTheme="majorHAnsi" w:hAnsiTheme="majorHAnsi" w:cstheme="majorHAnsi"/>
        </w:rPr>
        <w:br/>
      </w:r>
      <w:r w:rsidR="00022338">
        <w:rPr>
          <w:rFonts w:asciiTheme="majorHAnsi" w:hAnsiTheme="majorHAnsi" w:cstheme="majorHAnsi"/>
        </w:rPr>
        <w:t xml:space="preserve">Schau die Karte an und nenne </w:t>
      </w:r>
      <w:r w:rsidR="00033419">
        <w:rPr>
          <w:rFonts w:asciiTheme="majorHAnsi" w:hAnsiTheme="majorHAnsi" w:cstheme="majorHAnsi"/>
        </w:rPr>
        <w:t xml:space="preserve">drei </w:t>
      </w:r>
      <w:r w:rsidR="00022338">
        <w:rPr>
          <w:rFonts w:asciiTheme="majorHAnsi" w:hAnsiTheme="majorHAnsi" w:cstheme="majorHAnsi"/>
        </w:rPr>
        <w:t>Städte, die bei einem Meeresspiegelanstieg von 1m überflutet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0"/>
      </w:tblGrid>
      <w:tr w:rsidR="008B6662" w14:paraId="0C3BC396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0CC436E1" w14:textId="77777777" w:rsidR="008B6662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t>1.</w:t>
            </w:r>
          </w:p>
        </w:tc>
      </w:tr>
      <w:tr w:rsidR="008B6662" w14:paraId="30FA024F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6BCAFD9F" w14:textId="3DA846C2" w:rsidR="008B6662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t>2.</w:t>
            </w:r>
          </w:p>
        </w:tc>
      </w:tr>
      <w:tr w:rsidR="008B6662" w14:paraId="3DCE956E" w14:textId="77777777" w:rsidTr="008B6662">
        <w:trPr>
          <w:trHeight w:val="536"/>
        </w:trPr>
        <w:tc>
          <w:tcPr>
            <w:tcW w:w="4230" w:type="dxa"/>
            <w:vAlign w:val="center"/>
          </w:tcPr>
          <w:p w14:paraId="046E8D5F" w14:textId="122E3B55" w:rsidR="008B6662" w:rsidRDefault="008B6662" w:rsidP="008B66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t>3.</w:t>
            </w:r>
          </w:p>
        </w:tc>
      </w:tr>
    </w:tbl>
    <w:p w14:paraId="02376094" w14:textId="77777777" w:rsidR="00022338" w:rsidRDefault="00022338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asciiTheme="majorHAnsi" w:hAnsiTheme="majorHAnsi" w:cstheme="majorHAnsi"/>
          <w:b/>
          <w:bCs/>
          <w:color w:val="000000"/>
        </w:rPr>
      </w:pPr>
    </w:p>
    <w:p w14:paraId="412DA874" w14:textId="2180B302" w:rsidR="00A22F06" w:rsidRDefault="00022338" w:rsidP="00022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42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Welche Probleme bringt ein Anstieg des Meeresspiegels mit sich? Beschreibe die Auswirkungen für Menschen und Umwelt.</w:t>
      </w:r>
    </w:p>
    <w:p w14:paraId="5C70F8C8" w14:textId="77777777" w:rsidR="00A22F06" w:rsidRDefault="00A22F06" w:rsidP="00A63957">
      <w:pPr>
        <w:spacing w:after="0"/>
        <w:rPr>
          <w:rFonts w:asciiTheme="majorHAnsi" w:hAnsiTheme="majorHAnsi" w:cstheme="majorHAnsi"/>
        </w:rPr>
      </w:pPr>
    </w:p>
    <w:p w14:paraId="3BBC5C4E" w14:textId="77777777" w:rsidR="00A63957" w:rsidRPr="009D1BC5" w:rsidRDefault="00A63957" w:rsidP="00A63957">
      <w:pPr>
        <w:spacing w:before="240" w:after="0" w:line="480" w:lineRule="auto"/>
        <w:rPr>
          <w:color w:val="000000" w:themeColor="text1"/>
        </w:rPr>
      </w:pPr>
      <w:r w:rsidRPr="009D1BC5">
        <w:rPr>
          <w:color w:val="000000" w:themeColor="text1"/>
        </w:rPr>
        <w:t>_____________________________________________________________</w:t>
      </w:r>
      <w:r>
        <w:rPr>
          <w:color w:val="000000" w:themeColor="text1"/>
        </w:rPr>
        <w:t>______</w:t>
      </w:r>
      <w:r w:rsidRPr="009D1BC5">
        <w:rPr>
          <w:color w:val="000000" w:themeColor="text1"/>
        </w:rPr>
        <w:t>________________</w:t>
      </w:r>
    </w:p>
    <w:p w14:paraId="08F4F2FF" w14:textId="24385B55" w:rsidR="00A63957" w:rsidRPr="00A63957" w:rsidRDefault="00A63957" w:rsidP="00A63957">
      <w:pPr>
        <w:spacing w:before="240" w:after="0" w:line="480" w:lineRule="auto"/>
        <w:rPr>
          <w:color w:val="000000" w:themeColor="text1"/>
        </w:rPr>
      </w:pPr>
      <w:r w:rsidRPr="009D1BC5">
        <w:rPr>
          <w:color w:val="000000" w:themeColor="text1"/>
        </w:rPr>
        <w:t>______________________________________________________________</w:t>
      </w:r>
      <w:r>
        <w:rPr>
          <w:color w:val="000000" w:themeColor="text1"/>
        </w:rPr>
        <w:t>______</w:t>
      </w:r>
      <w:r w:rsidRPr="009D1BC5">
        <w:rPr>
          <w:color w:val="000000" w:themeColor="text1"/>
        </w:rPr>
        <w:t>_______________</w:t>
      </w:r>
    </w:p>
    <w:sectPr w:rsidR="00A63957" w:rsidRPr="00A639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onym" w:date="2023-11-29T17:01:2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Kommentar für Lehrkraft für Vorbereitung: Eiswürfel ggf. mit Lebensmittelfarbe anfärben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7B70DD0" w16cex:dateUtc="2023-11-29T16:01:2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7B70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A41" w14:textId="77777777" w:rsidR="0043116A" w:rsidRDefault="0043116A">
      <w:pPr>
        <w:spacing w:after="0" w:line="240" w:lineRule="auto"/>
      </w:pPr>
      <w:r>
        <w:separator/>
      </w:r>
    </w:p>
  </w:endnote>
  <w:endnote w:type="continuationSeparator" w:id="0">
    <w:p w14:paraId="5AC43F39" w14:textId="77777777" w:rsidR="0043116A" w:rsidRDefault="0043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AA6B" w14:textId="77777777" w:rsidR="0043116A" w:rsidRDefault="0043116A">
      <w:pPr>
        <w:spacing w:after="0" w:line="240" w:lineRule="auto"/>
      </w:pPr>
      <w:r>
        <w:separator/>
      </w:r>
    </w:p>
  </w:footnote>
  <w:footnote w:type="continuationSeparator" w:id="0">
    <w:p w14:paraId="0B5B4744" w14:textId="77777777" w:rsidR="0043116A" w:rsidRDefault="0043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C26"/>
    <w:multiLevelType w:val="hybridMultilevel"/>
    <w:tmpl w:val="B018F4CE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68F"/>
    <w:multiLevelType w:val="hybridMultilevel"/>
    <w:tmpl w:val="C58AD6D2"/>
    <w:lvl w:ilvl="0" w:tplc="B89E11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78AC91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9844FD4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1FE02B9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AD82E8D6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CF00954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55CABCF4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585E70DA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CDD62DAE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CE0253C"/>
    <w:multiLevelType w:val="hybridMultilevel"/>
    <w:tmpl w:val="4F783F0A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0FA8"/>
    <w:multiLevelType w:val="hybridMultilevel"/>
    <w:tmpl w:val="D99CE0DA"/>
    <w:lvl w:ilvl="0" w:tplc="8E4A4228">
      <w:start w:val="1"/>
      <w:numFmt w:val="decimal"/>
      <w:lvlText w:val="%1."/>
      <w:lvlJc w:val="left"/>
      <w:pPr>
        <w:ind w:left="360" w:hanging="360"/>
      </w:pPr>
      <w:rPr>
        <w:rFonts w:hint="default"/>
        <w:color w:val="297F59"/>
      </w:rPr>
    </w:lvl>
    <w:lvl w:ilvl="1" w:tplc="BBA2C3C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D0EDFA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4E0C7B4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680C12F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B94E0F6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EAD47A12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9E0A9340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9AD432A2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13D104A"/>
    <w:multiLevelType w:val="hybridMultilevel"/>
    <w:tmpl w:val="3AE60916"/>
    <w:lvl w:ilvl="0" w:tplc="CAEC6A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5C8CE5A">
      <w:start w:val="1"/>
      <w:numFmt w:val="lowerLetter"/>
      <w:lvlText w:val="%2."/>
      <w:lvlJc w:val="left"/>
      <w:pPr>
        <w:ind w:left="1440" w:hanging="360"/>
      </w:pPr>
    </w:lvl>
    <w:lvl w:ilvl="2" w:tplc="046047F4">
      <w:start w:val="1"/>
      <w:numFmt w:val="lowerRoman"/>
      <w:lvlText w:val="%3."/>
      <w:lvlJc w:val="right"/>
      <w:pPr>
        <w:ind w:left="2160" w:hanging="180"/>
      </w:pPr>
    </w:lvl>
    <w:lvl w:ilvl="3" w:tplc="B78020CC">
      <w:start w:val="1"/>
      <w:numFmt w:val="decimal"/>
      <w:lvlText w:val="%4."/>
      <w:lvlJc w:val="left"/>
      <w:pPr>
        <w:ind w:left="2880" w:hanging="360"/>
      </w:pPr>
    </w:lvl>
    <w:lvl w:ilvl="4" w:tplc="7B7233FE">
      <w:start w:val="1"/>
      <w:numFmt w:val="lowerLetter"/>
      <w:lvlText w:val="%5."/>
      <w:lvlJc w:val="left"/>
      <w:pPr>
        <w:ind w:left="3600" w:hanging="360"/>
      </w:pPr>
    </w:lvl>
    <w:lvl w:ilvl="5" w:tplc="F7226B54">
      <w:start w:val="1"/>
      <w:numFmt w:val="lowerRoman"/>
      <w:lvlText w:val="%6."/>
      <w:lvlJc w:val="right"/>
      <w:pPr>
        <w:ind w:left="4320" w:hanging="180"/>
      </w:pPr>
    </w:lvl>
    <w:lvl w:ilvl="6" w:tplc="12801736">
      <w:start w:val="1"/>
      <w:numFmt w:val="decimal"/>
      <w:lvlText w:val="%7."/>
      <w:lvlJc w:val="left"/>
      <w:pPr>
        <w:ind w:left="5040" w:hanging="360"/>
      </w:pPr>
    </w:lvl>
    <w:lvl w:ilvl="7" w:tplc="FA901CC2">
      <w:start w:val="1"/>
      <w:numFmt w:val="lowerLetter"/>
      <w:lvlText w:val="%8."/>
      <w:lvlJc w:val="left"/>
      <w:pPr>
        <w:ind w:left="5760" w:hanging="360"/>
      </w:pPr>
    </w:lvl>
    <w:lvl w:ilvl="8" w:tplc="BD5ADE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1EF0"/>
    <w:multiLevelType w:val="hybridMultilevel"/>
    <w:tmpl w:val="50229CD2"/>
    <w:lvl w:ilvl="0" w:tplc="93C42BFA">
      <w:start w:val="1"/>
      <w:numFmt w:val="decimal"/>
      <w:lvlText w:val="%1."/>
      <w:lvlJc w:val="left"/>
      <w:pPr>
        <w:ind w:left="360" w:hanging="360"/>
      </w:pPr>
      <w:rPr>
        <w:color w:val="297F59"/>
      </w:rPr>
    </w:lvl>
    <w:lvl w:ilvl="1" w:tplc="231EB90A">
      <w:start w:val="1"/>
      <w:numFmt w:val="lowerLetter"/>
      <w:lvlText w:val="%2."/>
      <w:lvlJc w:val="left"/>
      <w:pPr>
        <w:ind w:left="1080" w:hanging="360"/>
      </w:pPr>
    </w:lvl>
    <w:lvl w:ilvl="2" w:tplc="37BA3E04">
      <w:start w:val="1"/>
      <w:numFmt w:val="lowerRoman"/>
      <w:lvlText w:val="%3."/>
      <w:lvlJc w:val="right"/>
      <w:pPr>
        <w:ind w:left="1800" w:hanging="180"/>
      </w:pPr>
    </w:lvl>
    <w:lvl w:ilvl="3" w:tplc="6B5640EA">
      <w:start w:val="1"/>
      <w:numFmt w:val="decimal"/>
      <w:lvlText w:val="%4."/>
      <w:lvlJc w:val="left"/>
      <w:pPr>
        <w:ind w:left="2520" w:hanging="360"/>
      </w:pPr>
    </w:lvl>
    <w:lvl w:ilvl="4" w:tplc="D6260ABC">
      <w:start w:val="1"/>
      <w:numFmt w:val="lowerLetter"/>
      <w:lvlText w:val="%5."/>
      <w:lvlJc w:val="left"/>
      <w:pPr>
        <w:ind w:left="3240" w:hanging="360"/>
      </w:pPr>
    </w:lvl>
    <w:lvl w:ilvl="5" w:tplc="1D56BDB2">
      <w:start w:val="1"/>
      <w:numFmt w:val="lowerRoman"/>
      <w:lvlText w:val="%6."/>
      <w:lvlJc w:val="right"/>
      <w:pPr>
        <w:ind w:left="3960" w:hanging="180"/>
      </w:pPr>
    </w:lvl>
    <w:lvl w:ilvl="6" w:tplc="E1B8D9EA">
      <w:start w:val="1"/>
      <w:numFmt w:val="decimal"/>
      <w:lvlText w:val="%7."/>
      <w:lvlJc w:val="left"/>
      <w:pPr>
        <w:ind w:left="4680" w:hanging="360"/>
      </w:pPr>
    </w:lvl>
    <w:lvl w:ilvl="7" w:tplc="94D0611C">
      <w:start w:val="1"/>
      <w:numFmt w:val="lowerLetter"/>
      <w:lvlText w:val="%8."/>
      <w:lvlJc w:val="left"/>
      <w:pPr>
        <w:ind w:left="5400" w:hanging="360"/>
      </w:pPr>
    </w:lvl>
    <w:lvl w:ilvl="8" w:tplc="D70095D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07937"/>
    <w:multiLevelType w:val="hybridMultilevel"/>
    <w:tmpl w:val="F8764A22"/>
    <w:lvl w:ilvl="0" w:tplc="6C56BD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62AC04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1D0C658">
      <w:start w:val="1"/>
      <w:numFmt w:val="lowerRoman"/>
      <w:lvlText w:val="%3."/>
      <w:lvlJc w:val="right"/>
      <w:pPr>
        <w:ind w:left="1800" w:hanging="180"/>
      </w:pPr>
    </w:lvl>
    <w:lvl w:ilvl="3" w:tplc="A92C914A">
      <w:start w:val="1"/>
      <w:numFmt w:val="decimal"/>
      <w:lvlText w:val="%4."/>
      <w:lvlJc w:val="left"/>
      <w:pPr>
        <w:ind w:left="2520" w:hanging="360"/>
      </w:pPr>
    </w:lvl>
    <w:lvl w:ilvl="4" w:tplc="31BC508E">
      <w:start w:val="1"/>
      <w:numFmt w:val="lowerLetter"/>
      <w:lvlText w:val="%5."/>
      <w:lvlJc w:val="left"/>
      <w:pPr>
        <w:ind w:left="3240" w:hanging="360"/>
      </w:pPr>
    </w:lvl>
    <w:lvl w:ilvl="5" w:tplc="AD78892C">
      <w:start w:val="1"/>
      <w:numFmt w:val="lowerRoman"/>
      <w:lvlText w:val="%6."/>
      <w:lvlJc w:val="right"/>
      <w:pPr>
        <w:ind w:left="3960" w:hanging="180"/>
      </w:pPr>
    </w:lvl>
    <w:lvl w:ilvl="6" w:tplc="FFEA68CC">
      <w:start w:val="1"/>
      <w:numFmt w:val="decimal"/>
      <w:lvlText w:val="%7."/>
      <w:lvlJc w:val="left"/>
      <w:pPr>
        <w:ind w:left="4680" w:hanging="360"/>
      </w:pPr>
    </w:lvl>
    <w:lvl w:ilvl="7" w:tplc="FB76A0BE">
      <w:start w:val="1"/>
      <w:numFmt w:val="lowerLetter"/>
      <w:lvlText w:val="%8."/>
      <w:lvlJc w:val="left"/>
      <w:pPr>
        <w:ind w:left="5400" w:hanging="360"/>
      </w:pPr>
    </w:lvl>
    <w:lvl w:ilvl="8" w:tplc="40D8F8A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E5C1B"/>
    <w:multiLevelType w:val="hybridMultilevel"/>
    <w:tmpl w:val="6A969CBA"/>
    <w:lvl w:ilvl="0" w:tplc="3A9E38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76EE4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6A0587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6F3A860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BACCB23E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A1EEAD40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EB105DDE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DE66158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0A9A0A3E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D440D29"/>
    <w:multiLevelType w:val="hybridMultilevel"/>
    <w:tmpl w:val="5DEE02AE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13F"/>
    <w:multiLevelType w:val="hybridMultilevel"/>
    <w:tmpl w:val="48F8D838"/>
    <w:lvl w:ilvl="0" w:tplc="92509C64">
      <w:start w:val="1"/>
      <w:numFmt w:val="decimal"/>
      <w:lvlText w:val="%1."/>
      <w:lvlJc w:val="left"/>
    </w:lvl>
    <w:lvl w:ilvl="1" w:tplc="333E5806">
      <w:start w:val="1"/>
      <w:numFmt w:val="lowerLetter"/>
      <w:lvlText w:val="%2."/>
      <w:lvlJc w:val="left"/>
      <w:pPr>
        <w:ind w:left="1440" w:hanging="360"/>
      </w:pPr>
    </w:lvl>
    <w:lvl w:ilvl="2" w:tplc="3C7CCFF6">
      <w:start w:val="1"/>
      <w:numFmt w:val="lowerRoman"/>
      <w:lvlText w:val="%3."/>
      <w:lvlJc w:val="right"/>
      <w:pPr>
        <w:ind w:left="2160" w:hanging="180"/>
      </w:pPr>
    </w:lvl>
    <w:lvl w:ilvl="3" w:tplc="A56EF2BE">
      <w:start w:val="1"/>
      <w:numFmt w:val="decimal"/>
      <w:lvlText w:val="%4."/>
      <w:lvlJc w:val="left"/>
      <w:pPr>
        <w:ind w:left="2880" w:hanging="360"/>
      </w:pPr>
    </w:lvl>
    <w:lvl w:ilvl="4" w:tplc="E3B653C8">
      <w:start w:val="1"/>
      <w:numFmt w:val="lowerLetter"/>
      <w:lvlText w:val="%5."/>
      <w:lvlJc w:val="left"/>
      <w:pPr>
        <w:ind w:left="3600" w:hanging="360"/>
      </w:pPr>
    </w:lvl>
    <w:lvl w:ilvl="5" w:tplc="8E643E56">
      <w:start w:val="1"/>
      <w:numFmt w:val="lowerRoman"/>
      <w:lvlText w:val="%6."/>
      <w:lvlJc w:val="right"/>
      <w:pPr>
        <w:ind w:left="4320" w:hanging="180"/>
      </w:pPr>
    </w:lvl>
    <w:lvl w:ilvl="6" w:tplc="FCF60BAE">
      <w:start w:val="1"/>
      <w:numFmt w:val="decimal"/>
      <w:lvlText w:val="%7."/>
      <w:lvlJc w:val="left"/>
      <w:pPr>
        <w:ind w:left="5040" w:hanging="360"/>
      </w:pPr>
    </w:lvl>
    <w:lvl w:ilvl="7" w:tplc="616008D4">
      <w:start w:val="1"/>
      <w:numFmt w:val="lowerLetter"/>
      <w:lvlText w:val="%8."/>
      <w:lvlJc w:val="left"/>
      <w:pPr>
        <w:ind w:left="5760" w:hanging="360"/>
      </w:pPr>
    </w:lvl>
    <w:lvl w:ilvl="8" w:tplc="2DFC7C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578B"/>
    <w:multiLevelType w:val="hybridMultilevel"/>
    <w:tmpl w:val="972CFA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1C42"/>
    <w:multiLevelType w:val="hybridMultilevel"/>
    <w:tmpl w:val="9A72A1E4"/>
    <w:lvl w:ilvl="0" w:tplc="59F6B4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EE50C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CD808F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6114B3B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7A92CF5C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9B405C58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382EBAC8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15EA27A8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B15EFED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4360898"/>
    <w:multiLevelType w:val="hybridMultilevel"/>
    <w:tmpl w:val="D85C02FA"/>
    <w:lvl w:ilvl="0" w:tplc="9F562F04">
      <w:start w:val="1"/>
      <w:numFmt w:val="decimal"/>
      <w:lvlText w:val="%1."/>
      <w:lvlJc w:val="left"/>
    </w:lvl>
    <w:lvl w:ilvl="1" w:tplc="0FE2D640">
      <w:start w:val="1"/>
      <w:numFmt w:val="lowerLetter"/>
      <w:lvlText w:val="%2."/>
      <w:lvlJc w:val="left"/>
      <w:pPr>
        <w:ind w:left="1440" w:hanging="360"/>
      </w:pPr>
    </w:lvl>
    <w:lvl w:ilvl="2" w:tplc="FD40240E">
      <w:start w:val="1"/>
      <w:numFmt w:val="lowerRoman"/>
      <w:lvlText w:val="%3."/>
      <w:lvlJc w:val="right"/>
      <w:pPr>
        <w:ind w:left="2160" w:hanging="180"/>
      </w:pPr>
    </w:lvl>
    <w:lvl w:ilvl="3" w:tplc="88628EEC">
      <w:start w:val="1"/>
      <w:numFmt w:val="decimal"/>
      <w:lvlText w:val="%4."/>
      <w:lvlJc w:val="left"/>
      <w:pPr>
        <w:ind w:left="2880" w:hanging="360"/>
      </w:pPr>
    </w:lvl>
    <w:lvl w:ilvl="4" w:tplc="5E287D4E">
      <w:start w:val="1"/>
      <w:numFmt w:val="lowerLetter"/>
      <w:lvlText w:val="%5."/>
      <w:lvlJc w:val="left"/>
      <w:pPr>
        <w:ind w:left="3600" w:hanging="360"/>
      </w:pPr>
    </w:lvl>
    <w:lvl w:ilvl="5" w:tplc="7CDED35A">
      <w:start w:val="1"/>
      <w:numFmt w:val="lowerRoman"/>
      <w:lvlText w:val="%6."/>
      <w:lvlJc w:val="right"/>
      <w:pPr>
        <w:ind w:left="4320" w:hanging="180"/>
      </w:pPr>
    </w:lvl>
    <w:lvl w:ilvl="6" w:tplc="DE447632">
      <w:start w:val="1"/>
      <w:numFmt w:val="decimal"/>
      <w:lvlText w:val="%7."/>
      <w:lvlJc w:val="left"/>
      <w:pPr>
        <w:ind w:left="5040" w:hanging="360"/>
      </w:pPr>
    </w:lvl>
    <w:lvl w:ilvl="7" w:tplc="B9CE90A2">
      <w:start w:val="1"/>
      <w:numFmt w:val="lowerLetter"/>
      <w:lvlText w:val="%8."/>
      <w:lvlJc w:val="left"/>
      <w:pPr>
        <w:ind w:left="5760" w:hanging="360"/>
      </w:pPr>
    </w:lvl>
    <w:lvl w:ilvl="8" w:tplc="07465C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1B78"/>
    <w:multiLevelType w:val="hybridMultilevel"/>
    <w:tmpl w:val="F57899A4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843F9"/>
    <w:multiLevelType w:val="hybridMultilevel"/>
    <w:tmpl w:val="CCB84B1C"/>
    <w:lvl w:ilvl="0" w:tplc="F4560D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A066FB2">
      <w:start w:val="1"/>
      <w:numFmt w:val="lowerLetter"/>
      <w:lvlText w:val="%2."/>
      <w:lvlJc w:val="left"/>
      <w:pPr>
        <w:ind w:left="1080" w:hanging="360"/>
      </w:pPr>
    </w:lvl>
    <w:lvl w:ilvl="2" w:tplc="9D041086">
      <w:start w:val="1"/>
      <w:numFmt w:val="lowerRoman"/>
      <w:lvlText w:val="%3."/>
      <w:lvlJc w:val="right"/>
      <w:pPr>
        <w:ind w:left="1800" w:hanging="180"/>
      </w:pPr>
    </w:lvl>
    <w:lvl w:ilvl="3" w:tplc="48C8B0B4">
      <w:start w:val="1"/>
      <w:numFmt w:val="decimal"/>
      <w:lvlText w:val="%4."/>
      <w:lvlJc w:val="left"/>
      <w:pPr>
        <w:ind w:left="2520" w:hanging="360"/>
      </w:pPr>
    </w:lvl>
    <w:lvl w:ilvl="4" w:tplc="A04CEFE2">
      <w:start w:val="1"/>
      <w:numFmt w:val="lowerLetter"/>
      <w:lvlText w:val="%5."/>
      <w:lvlJc w:val="left"/>
      <w:pPr>
        <w:ind w:left="3240" w:hanging="360"/>
      </w:pPr>
    </w:lvl>
    <w:lvl w:ilvl="5" w:tplc="5352071A">
      <w:start w:val="1"/>
      <w:numFmt w:val="lowerRoman"/>
      <w:lvlText w:val="%6."/>
      <w:lvlJc w:val="right"/>
      <w:pPr>
        <w:ind w:left="3960" w:hanging="180"/>
      </w:pPr>
    </w:lvl>
    <w:lvl w:ilvl="6" w:tplc="D8608C74">
      <w:start w:val="1"/>
      <w:numFmt w:val="decimal"/>
      <w:lvlText w:val="%7."/>
      <w:lvlJc w:val="left"/>
      <w:pPr>
        <w:ind w:left="4680" w:hanging="360"/>
      </w:pPr>
    </w:lvl>
    <w:lvl w:ilvl="7" w:tplc="B288A986">
      <w:start w:val="1"/>
      <w:numFmt w:val="lowerLetter"/>
      <w:lvlText w:val="%8."/>
      <w:lvlJc w:val="left"/>
      <w:pPr>
        <w:ind w:left="5400" w:hanging="360"/>
      </w:pPr>
    </w:lvl>
    <w:lvl w:ilvl="8" w:tplc="F5C2D0B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02F73"/>
    <w:multiLevelType w:val="hybridMultilevel"/>
    <w:tmpl w:val="3864BFA4"/>
    <w:lvl w:ilvl="0" w:tplc="7430F506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cs="Courier New" w:hint="default"/>
      </w:rPr>
    </w:lvl>
    <w:lvl w:ilvl="1" w:tplc="8CE21D5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75AA935E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05AE61E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629EBF8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02B40C0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CC6E8F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C0C4BAA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74DC97EA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F9C49C2"/>
    <w:multiLevelType w:val="hybridMultilevel"/>
    <w:tmpl w:val="A2FAC89A"/>
    <w:lvl w:ilvl="0" w:tplc="79F077B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color w:val="000000"/>
      </w:rPr>
    </w:lvl>
    <w:lvl w:ilvl="1" w:tplc="38EC45AE">
      <w:start w:val="1"/>
      <w:numFmt w:val="lowerLetter"/>
      <w:lvlText w:val="%2."/>
      <w:lvlJc w:val="left"/>
      <w:pPr>
        <w:ind w:left="1440" w:hanging="360"/>
      </w:pPr>
    </w:lvl>
    <w:lvl w:ilvl="2" w:tplc="7988FCD8">
      <w:start w:val="1"/>
      <w:numFmt w:val="lowerRoman"/>
      <w:lvlText w:val="%3."/>
      <w:lvlJc w:val="right"/>
      <w:pPr>
        <w:ind w:left="2160" w:hanging="180"/>
      </w:pPr>
    </w:lvl>
    <w:lvl w:ilvl="3" w:tplc="7786C4B0">
      <w:start w:val="1"/>
      <w:numFmt w:val="decimal"/>
      <w:lvlText w:val="%4."/>
      <w:lvlJc w:val="left"/>
      <w:pPr>
        <w:ind w:left="2880" w:hanging="360"/>
      </w:pPr>
    </w:lvl>
    <w:lvl w:ilvl="4" w:tplc="4FE45802">
      <w:start w:val="1"/>
      <w:numFmt w:val="lowerLetter"/>
      <w:lvlText w:val="%5."/>
      <w:lvlJc w:val="left"/>
      <w:pPr>
        <w:ind w:left="3600" w:hanging="360"/>
      </w:pPr>
    </w:lvl>
    <w:lvl w:ilvl="5" w:tplc="D91450E6">
      <w:start w:val="1"/>
      <w:numFmt w:val="lowerRoman"/>
      <w:lvlText w:val="%6."/>
      <w:lvlJc w:val="right"/>
      <w:pPr>
        <w:ind w:left="4320" w:hanging="180"/>
      </w:pPr>
    </w:lvl>
    <w:lvl w:ilvl="6" w:tplc="09E4AE8E">
      <w:start w:val="1"/>
      <w:numFmt w:val="decimal"/>
      <w:lvlText w:val="%7."/>
      <w:lvlJc w:val="left"/>
      <w:pPr>
        <w:ind w:left="5040" w:hanging="360"/>
      </w:pPr>
    </w:lvl>
    <w:lvl w:ilvl="7" w:tplc="0C6860E6">
      <w:start w:val="1"/>
      <w:numFmt w:val="lowerLetter"/>
      <w:lvlText w:val="%8."/>
      <w:lvlJc w:val="left"/>
      <w:pPr>
        <w:ind w:left="5760" w:hanging="360"/>
      </w:pPr>
    </w:lvl>
    <w:lvl w:ilvl="8" w:tplc="C19E73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4741C"/>
    <w:multiLevelType w:val="hybridMultilevel"/>
    <w:tmpl w:val="3F2C0CD8"/>
    <w:lvl w:ilvl="0" w:tplc="1D78F72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3630569A">
      <w:start w:val="1"/>
      <w:numFmt w:val="lowerLetter"/>
      <w:lvlText w:val="%2."/>
      <w:lvlJc w:val="left"/>
      <w:pPr>
        <w:ind w:left="1080" w:hanging="360"/>
      </w:pPr>
    </w:lvl>
    <w:lvl w:ilvl="2" w:tplc="DD965A58">
      <w:start w:val="1"/>
      <w:numFmt w:val="lowerRoman"/>
      <w:lvlText w:val="%3."/>
      <w:lvlJc w:val="right"/>
      <w:pPr>
        <w:ind w:left="1800" w:hanging="180"/>
      </w:pPr>
    </w:lvl>
    <w:lvl w:ilvl="3" w:tplc="49107050">
      <w:start w:val="1"/>
      <w:numFmt w:val="decimal"/>
      <w:lvlText w:val="%4."/>
      <w:lvlJc w:val="left"/>
      <w:pPr>
        <w:ind w:left="2520" w:hanging="360"/>
      </w:pPr>
    </w:lvl>
    <w:lvl w:ilvl="4" w:tplc="25266940">
      <w:start w:val="1"/>
      <w:numFmt w:val="lowerLetter"/>
      <w:lvlText w:val="%5."/>
      <w:lvlJc w:val="left"/>
      <w:pPr>
        <w:ind w:left="3240" w:hanging="360"/>
      </w:pPr>
    </w:lvl>
    <w:lvl w:ilvl="5" w:tplc="3E349A1E">
      <w:start w:val="1"/>
      <w:numFmt w:val="lowerRoman"/>
      <w:lvlText w:val="%6."/>
      <w:lvlJc w:val="right"/>
      <w:pPr>
        <w:ind w:left="3960" w:hanging="180"/>
      </w:pPr>
    </w:lvl>
    <w:lvl w:ilvl="6" w:tplc="E014DF90">
      <w:start w:val="1"/>
      <w:numFmt w:val="decimal"/>
      <w:lvlText w:val="%7."/>
      <w:lvlJc w:val="left"/>
      <w:pPr>
        <w:ind w:left="4680" w:hanging="360"/>
      </w:pPr>
    </w:lvl>
    <w:lvl w:ilvl="7" w:tplc="592ED4D2">
      <w:start w:val="1"/>
      <w:numFmt w:val="lowerLetter"/>
      <w:lvlText w:val="%8."/>
      <w:lvlJc w:val="left"/>
      <w:pPr>
        <w:ind w:left="5400" w:hanging="360"/>
      </w:pPr>
    </w:lvl>
    <w:lvl w:ilvl="8" w:tplc="3B4C602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D4B3D"/>
    <w:multiLevelType w:val="hybridMultilevel"/>
    <w:tmpl w:val="54140C78"/>
    <w:lvl w:ilvl="0" w:tplc="CD0E207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63A6E14">
      <w:start w:val="1"/>
      <w:numFmt w:val="lowerLetter"/>
      <w:lvlText w:val="%2."/>
      <w:lvlJc w:val="left"/>
      <w:pPr>
        <w:ind w:left="1440" w:hanging="360"/>
      </w:pPr>
    </w:lvl>
    <w:lvl w:ilvl="2" w:tplc="53068AAC">
      <w:start w:val="1"/>
      <w:numFmt w:val="lowerRoman"/>
      <w:lvlText w:val="%3."/>
      <w:lvlJc w:val="right"/>
      <w:pPr>
        <w:ind w:left="2160" w:hanging="180"/>
      </w:pPr>
    </w:lvl>
    <w:lvl w:ilvl="3" w:tplc="6026F74A">
      <w:start w:val="1"/>
      <w:numFmt w:val="decimal"/>
      <w:lvlText w:val="%4."/>
      <w:lvlJc w:val="left"/>
      <w:pPr>
        <w:ind w:left="2880" w:hanging="360"/>
      </w:pPr>
    </w:lvl>
    <w:lvl w:ilvl="4" w:tplc="8DCAF318">
      <w:start w:val="1"/>
      <w:numFmt w:val="lowerLetter"/>
      <w:lvlText w:val="%5."/>
      <w:lvlJc w:val="left"/>
      <w:pPr>
        <w:ind w:left="3600" w:hanging="360"/>
      </w:pPr>
    </w:lvl>
    <w:lvl w:ilvl="5" w:tplc="8F40FA3E">
      <w:start w:val="1"/>
      <w:numFmt w:val="lowerRoman"/>
      <w:lvlText w:val="%6."/>
      <w:lvlJc w:val="right"/>
      <w:pPr>
        <w:ind w:left="4320" w:hanging="180"/>
      </w:pPr>
    </w:lvl>
    <w:lvl w:ilvl="6" w:tplc="DC02D9FE">
      <w:start w:val="1"/>
      <w:numFmt w:val="decimal"/>
      <w:lvlText w:val="%7."/>
      <w:lvlJc w:val="left"/>
      <w:pPr>
        <w:ind w:left="5040" w:hanging="360"/>
      </w:pPr>
    </w:lvl>
    <w:lvl w:ilvl="7" w:tplc="9DCAE0AA">
      <w:start w:val="1"/>
      <w:numFmt w:val="lowerLetter"/>
      <w:lvlText w:val="%8."/>
      <w:lvlJc w:val="left"/>
      <w:pPr>
        <w:ind w:left="5760" w:hanging="360"/>
      </w:pPr>
    </w:lvl>
    <w:lvl w:ilvl="8" w:tplc="5C8CDF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27C92"/>
    <w:multiLevelType w:val="hybridMultilevel"/>
    <w:tmpl w:val="8620E0FE"/>
    <w:lvl w:ilvl="0" w:tplc="087CC8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21ED460">
      <w:start w:val="1"/>
      <w:numFmt w:val="lowerLetter"/>
      <w:lvlText w:val="%2."/>
      <w:lvlJc w:val="left"/>
      <w:pPr>
        <w:ind w:left="1080" w:hanging="360"/>
      </w:pPr>
    </w:lvl>
    <w:lvl w:ilvl="2" w:tplc="169CDECC">
      <w:start w:val="1"/>
      <w:numFmt w:val="lowerRoman"/>
      <w:lvlText w:val="%3."/>
      <w:lvlJc w:val="right"/>
      <w:pPr>
        <w:ind w:left="1800" w:hanging="180"/>
      </w:pPr>
    </w:lvl>
    <w:lvl w:ilvl="3" w:tplc="F868662C">
      <w:start w:val="1"/>
      <w:numFmt w:val="decimal"/>
      <w:lvlText w:val="%4."/>
      <w:lvlJc w:val="left"/>
      <w:pPr>
        <w:ind w:left="2520" w:hanging="360"/>
      </w:pPr>
    </w:lvl>
    <w:lvl w:ilvl="4" w:tplc="36549D2E">
      <w:start w:val="1"/>
      <w:numFmt w:val="lowerLetter"/>
      <w:lvlText w:val="%5."/>
      <w:lvlJc w:val="left"/>
      <w:pPr>
        <w:ind w:left="3240" w:hanging="360"/>
      </w:pPr>
    </w:lvl>
    <w:lvl w:ilvl="5" w:tplc="97260FBE">
      <w:start w:val="1"/>
      <w:numFmt w:val="lowerRoman"/>
      <w:lvlText w:val="%6."/>
      <w:lvlJc w:val="right"/>
      <w:pPr>
        <w:ind w:left="3960" w:hanging="180"/>
      </w:pPr>
    </w:lvl>
    <w:lvl w:ilvl="6" w:tplc="5CDA73DE">
      <w:start w:val="1"/>
      <w:numFmt w:val="decimal"/>
      <w:lvlText w:val="%7."/>
      <w:lvlJc w:val="left"/>
      <w:pPr>
        <w:ind w:left="4680" w:hanging="360"/>
      </w:pPr>
    </w:lvl>
    <w:lvl w:ilvl="7" w:tplc="89BC6AE0">
      <w:start w:val="1"/>
      <w:numFmt w:val="lowerLetter"/>
      <w:lvlText w:val="%8."/>
      <w:lvlJc w:val="left"/>
      <w:pPr>
        <w:ind w:left="5400" w:hanging="360"/>
      </w:pPr>
    </w:lvl>
    <w:lvl w:ilvl="8" w:tplc="980804A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87187C"/>
    <w:multiLevelType w:val="hybridMultilevel"/>
    <w:tmpl w:val="234A5478"/>
    <w:lvl w:ilvl="0" w:tplc="14E86610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sz w:val="32"/>
        <w:szCs w:val="20"/>
      </w:rPr>
    </w:lvl>
    <w:lvl w:ilvl="1" w:tplc="EE34FC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2052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04F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0B2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0456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CC8B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4A6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68C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C61C76"/>
    <w:multiLevelType w:val="hybridMultilevel"/>
    <w:tmpl w:val="47A4F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E5008"/>
    <w:multiLevelType w:val="hybridMultilevel"/>
    <w:tmpl w:val="FE92E1E8"/>
    <w:lvl w:ilvl="0" w:tplc="25684C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038D8C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7186DC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C3DA374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54C539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DC426ADE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1D746922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BE92652E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2F5646E6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368140965">
    <w:abstractNumId w:val="20"/>
  </w:num>
  <w:num w:numId="2" w16cid:durableId="1294675843">
    <w:abstractNumId w:val="19"/>
  </w:num>
  <w:num w:numId="3" w16cid:durableId="1206136557">
    <w:abstractNumId w:val="14"/>
  </w:num>
  <w:num w:numId="4" w16cid:durableId="412631906">
    <w:abstractNumId w:val="6"/>
  </w:num>
  <w:num w:numId="5" w16cid:durableId="1950698848">
    <w:abstractNumId w:val="4"/>
  </w:num>
  <w:num w:numId="6" w16cid:durableId="1838375440">
    <w:abstractNumId w:val="5"/>
  </w:num>
  <w:num w:numId="7" w16cid:durableId="1612973326">
    <w:abstractNumId w:val="18"/>
  </w:num>
  <w:num w:numId="8" w16cid:durableId="1442266610">
    <w:abstractNumId w:val="3"/>
  </w:num>
  <w:num w:numId="9" w16cid:durableId="248806444">
    <w:abstractNumId w:val="11"/>
  </w:num>
  <w:num w:numId="10" w16cid:durableId="1616136536">
    <w:abstractNumId w:val="12"/>
  </w:num>
  <w:num w:numId="11" w16cid:durableId="1438058477">
    <w:abstractNumId w:val="9"/>
  </w:num>
  <w:num w:numId="12" w16cid:durableId="1507017942">
    <w:abstractNumId w:val="1"/>
  </w:num>
  <w:num w:numId="13" w16cid:durableId="1045643648">
    <w:abstractNumId w:val="22"/>
  </w:num>
  <w:num w:numId="14" w16cid:durableId="1803764027">
    <w:abstractNumId w:val="7"/>
  </w:num>
  <w:num w:numId="15" w16cid:durableId="1370685510">
    <w:abstractNumId w:val="15"/>
  </w:num>
  <w:num w:numId="16" w16cid:durableId="1335765886">
    <w:abstractNumId w:val="16"/>
  </w:num>
  <w:num w:numId="17" w16cid:durableId="1050572949">
    <w:abstractNumId w:val="17"/>
  </w:num>
  <w:num w:numId="18" w16cid:durableId="1903563176">
    <w:abstractNumId w:val="2"/>
  </w:num>
  <w:num w:numId="19" w16cid:durableId="512115064">
    <w:abstractNumId w:val="10"/>
  </w:num>
  <w:num w:numId="20" w16cid:durableId="1904872838">
    <w:abstractNumId w:val="0"/>
  </w:num>
  <w:num w:numId="21" w16cid:durableId="296646045">
    <w:abstractNumId w:val="13"/>
  </w:num>
  <w:num w:numId="22" w16cid:durableId="1145590183">
    <w:abstractNumId w:val="8"/>
  </w:num>
  <w:num w:numId="23" w16cid:durableId="12725942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bastian Urban">
    <w15:presenceInfo w15:providerId="Windows Live" w15:userId="a5787e7258a397e4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">
    <w15:presenceInfo w15:providerId="Teamlab" w15:userId="uid-1701271662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06"/>
    <w:rsid w:val="00022338"/>
    <w:rsid w:val="00033419"/>
    <w:rsid w:val="00071AA5"/>
    <w:rsid w:val="000E5BFB"/>
    <w:rsid w:val="0012786E"/>
    <w:rsid w:val="001470C9"/>
    <w:rsid w:val="00155927"/>
    <w:rsid w:val="0023680A"/>
    <w:rsid w:val="00316F6B"/>
    <w:rsid w:val="00357B7D"/>
    <w:rsid w:val="00391E9C"/>
    <w:rsid w:val="0043116A"/>
    <w:rsid w:val="00433AA3"/>
    <w:rsid w:val="004C4C08"/>
    <w:rsid w:val="00501EDF"/>
    <w:rsid w:val="005501D2"/>
    <w:rsid w:val="00575014"/>
    <w:rsid w:val="005E07AA"/>
    <w:rsid w:val="00604D71"/>
    <w:rsid w:val="00640B8B"/>
    <w:rsid w:val="006A02C1"/>
    <w:rsid w:val="007C167B"/>
    <w:rsid w:val="00806E11"/>
    <w:rsid w:val="0083768C"/>
    <w:rsid w:val="00891D22"/>
    <w:rsid w:val="008B6662"/>
    <w:rsid w:val="009006CB"/>
    <w:rsid w:val="00923FF0"/>
    <w:rsid w:val="00930B1A"/>
    <w:rsid w:val="00972802"/>
    <w:rsid w:val="009C0A5B"/>
    <w:rsid w:val="00A22F06"/>
    <w:rsid w:val="00A63957"/>
    <w:rsid w:val="00A85909"/>
    <w:rsid w:val="00B31DAA"/>
    <w:rsid w:val="00C741C9"/>
    <w:rsid w:val="00D45261"/>
    <w:rsid w:val="00D82371"/>
    <w:rsid w:val="00DA2838"/>
    <w:rsid w:val="00EB4870"/>
    <w:rsid w:val="00F92C7C"/>
    <w:rsid w:val="00F968E9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EA79"/>
  <w15:docId w15:val="{6067D4D1-690D-4A52-89AD-9FCBD6F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33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9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microsoft.com/office/2011/relationships/people" Target="people.xml"/><Relationship Id="rId38" Type="http://schemas.onlyoffice.com/peopleDocument" Target="people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37" Type="http://schemas.onlyoffice.com/commentsDocument" Target="commentsDocument.xml"/><Relationship Id="rId40" Type="http://schemas.onlyoffice.com/commentsExtensibleDocument" Target="commentsExtensibleDocument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36" Type="http://schemas.onlyoffice.com/commentsExtendedDocument" Target="commentsExtendedDocument.xml"/><Relationship Id="rId10" Type="http://schemas.openxmlformats.org/officeDocument/2006/relationships/image" Target="media/image13.png"/><Relationship Id="rId4" Type="http://schemas.openxmlformats.org/officeDocument/2006/relationships/settings" Target="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DC24-89B9-4F38-9459-3B9741C2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2070</Characters>
  <Application>Microsoft Office Word</Application>
  <DocSecurity>0</DocSecurity>
  <Lines>82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dc:description/>
  <cp:lastModifiedBy>Philipp Schmidbauer</cp:lastModifiedBy>
  <cp:revision>3</cp:revision>
  <cp:lastPrinted>2026-02-01T21:03:00Z</cp:lastPrinted>
  <dcterms:created xsi:type="dcterms:W3CDTF">2024-11-28T14:17:00Z</dcterms:created>
  <dcterms:modified xsi:type="dcterms:W3CDTF">2026-02-01T21:03:00Z</dcterms:modified>
</cp:coreProperties>
</file>